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97B53B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BE19CE">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E19CE">
        <w:rPr>
          <w:rFonts w:ascii="GHEA Grapalat" w:hAnsi="GHEA Grapalat"/>
          <w:i w:val="0"/>
          <w:lang w:val="hy-AM"/>
        </w:rPr>
        <w:t>դեկտեմբեր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E19CE">
        <w:rPr>
          <w:rFonts w:ascii="GHEA Grapalat" w:hAnsi="GHEA Grapalat"/>
          <w:i w:val="0"/>
          <w:lang w:val="af-ZA"/>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63C633B9"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E19CE">
        <w:rPr>
          <w:rFonts w:ascii="GHEA Grapalat" w:hAnsi="GHEA Grapalat"/>
          <w:b/>
          <w:i w:val="0"/>
          <w:lang w:val="af-ZA"/>
        </w:rPr>
        <w:t>ՏՄԱԿ-ԳՀԱՊՁԲ-26/01-ՊԱՐ</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8F1D628" w:rsidR="001F7588" w:rsidRPr="00A71D81" w:rsidRDefault="001F7588" w:rsidP="001F7588">
      <w:pPr>
        <w:pStyle w:val="a3"/>
        <w:spacing w:line="240" w:lineRule="auto"/>
        <w:jc w:val="center"/>
        <w:rPr>
          <w:rFonts w:ascii="GHEA Grapalat" w:hAnsi="GHEA Grapalat"/>
          <w:i w:val="0"/>
          <w:lang w:val="af-ZA"/>
        </w:rPr>
      </w:pPr>
      <w:r w:rsidRPr="00FA443A">
        <w:rPr>
          <w:rFonts w:ascii="GHEA Grapalat" w:hAnsi="GHEA Grapalat" w:cs="Sylfaen"/>
          <w:sz w:val="18"/>
          <w:szCs w:val="18"/>
          <w:highlight w:val="yellow"/>
          <w:lang w:val="hy-AM"/>
        </w:rPr>
        <w:t>Սույն ը</w:t>
      </w:r>
      <w:proofErr w:type="spellStart"/>
      <w:r w:rsidRPr="00FA443A">
        <w:rPr>
          <w:rFonts w:ascii="GHEA Grapalat" w:hAnsi="GHEA Grapalat" w:cs="Sylfaen"/>
          <w:sz w:val="18"/>
          <w:szCs w:val="18"/>
          <w:highlight w:val="yellow"/>
          <w:lang w:val="en-US"/>
        </w:rPr>
        <w:t>նթացակարգը</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կազմակերպվում</w:t>
      </w:r>
      <w:proofErr w:type="spellEnd"/>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է</w:t>
      </w:r>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Գնումների</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մասին</w:t>
      </w:r>
      <w:proofErr w:type="spellEnd"/>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ՀՀ</w:t>
      </w:r>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օրենքի</w:t>
      </w:r>
      <w:proofErr w:type="spellEnd"/>
      <w:r w:rsidRPr="00FA443A">
        <w:rPr>
          <w:rFonts w:ascii="GHEA Grapalat" w:hAnsi="GHEA Grapalat" w:cs="Sylfaen"/>
          <w:sz w:val="18"/>
          <w:szCs w:val="18"/>
          <w:highlight w:val="yellow"/>
          <w:lang w:val="af-ZA"/>
        </w:rPr>
        <w:t xml:space="preserve"> 15-</w:t>
      </w:r>
      <w:proofErr w:type="spellStart"/>
      <w:r w:rsidRPr="00FA443A">
        <w:rPr>
          <w:rFonts w:ascii="GHEA Grapalat" w:hAnsi="GHEA Grapalat" w:cs="Sylfaen"/>
          <w:sz w:val="18"/>
          <w:szCs w:val="18"/>
          <w:highlight w:val="yellow"/>
          <w:lang w:val="en-US"/>
        </w:rPr>
        <w:t>րդ</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հոդվածի</w:t>
      </w:r>
      <w:proofErr w:type="spellEnd"/>
      <w:r w:rsidRPr="00FA443A">
        <w:rPr>
          <w:rFonts w:ascii="GHEA Grapalat" w:hAnsi="GHEA Grapalat" w:cs="Sylfaen"/>
          <w:sz w:val="18"/>
          <w:szCs w:val="18"/>
          <w:highlight w:val="yellow"/>
          <w:lang w:val="af-ZA"/>
        </w:rPr>
        <w:t xml:space="preserve"> 6-</w:t>
      </w:r>
      <w:proofErr w:type="spellStart"/>
      <w:r w:rsidRPr="00FA443A">
        <w:rPr>
          <w:rFonts w:ascii="GHEA Grapalat" w:hAnsi="GHEA Grapalat" w:cs="Sylfaen"/>
          <w:sz w:val="18"/>
          <w:szCs w:val="18"/>
          <w:highlight w:val="yellow"/>
          <w:lang w:val="en-US"/>
        </w:rPr>
        <w:t>րդ</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մասի</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հիման</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վրա</w:t>
      </w:r>
      <w:proofErr w:type="spellEnd"/>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3C963C9"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A66F57">
        <w:rPr>
          <w:rFonts w:ascii="GHEA Grapalat" w:hAnsi="GHEA Grapalat"/>
          <w:b/>
          <w:i w:val="0"/>
          <w:lang w:val="ru-RU"/>
        </w:rPr>
        <w:t>Բժշկական</w:t>
      </w:r>
      <w:proofErr w:type="spellEnd"/>
      <w:r w:rsidR="00A66F57" w:rsidRPr="00A66F57">
        <w:rPr>
          <w:rFonts w:ascii="GHEA Grapalat" w:hAnsi="GHEA Grapalat"/>
          <w:b/>
          <w:i w:val="0"/>
          <w:lang w:val="af-ZA"/>
        </w:rPr>
        <w:t xml:space="preserve"> </w:t>
      </w:r>
      <w:proofErr w:type="spellStart"/>
      <w:r w:rsidR="00A66F57">
        <w:rPr>
          <w:rFonts w:ascii="GHEA Grapalat" w:hAnsi="GHEA Grapalat"/>
          <w:b/>
          <w:i w:val="0"/>
          <w:lang w:val="ru-RU"/>
        </w:rPr>
        <w:t>պարագաներ</w:t>
      </w:r>
      <w:r w:rsidR="001D496B">
        <w:rPr>
          <w:rFonts w:ascii="GHEA Grapalat" w:hAnsi="GHEA Grapalat"/>
          <w:b/>
          <w:i w:val="0"/>
          <w:lang w:val="ru-RU"/>
        </w:rPr>
        <w:t>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5C54565"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0666E2" w:rsidRPr="00A2791B">
        <w:rPr>
          <w:rFonts w:ascii="GHEA Grapalat" w:hAnsi="GHEA Grapalat"/>
          <w:b/>
          <w:i w:val="0"/>
          <w:lang w:val="af-ZA"/>
        </w:rPr>
        <w:t>Ք.Երևան</w:t>
      </w:r>
      <w:r w:rsidR="000666E2">
        <w:rPr>
          <w:rFonts w:ascii="GHEA Grapalat" w:hAnsi="GHEA Grapalat"/>
          <w:b/>
          <w:i w:val="0"/>
          <w:lang w:val="af-ZA"/>
        </w:rPr>
        <w:t>, Տիգրան Մեծի 36ա</w:t>
      </w:r>
      <w:r w:rsidR="000666E2" w:rsidRPr="00A71D81">
        <w:rPr>
          <w:rFonts w:ascii="GHEA Grapalat" w:hAnsi="GHEA Grapalat"/>
          <w:i w:val="0"/>
          <w:lang w:val="af-ZA"/>
        </w:rPr>
        <w:t xml:space="preserve"> </w:t>
      </w:r>
      <w:r w:rsidR="000666E2">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E19CE">
        <w:rPr>
          <w:rFonts w:ascii="GHEA Grapalat" w:hAnsi="GHEA Grapalat"/>
          <w:b/>
          <w:i w:val="0"/>
          <w:u w:val="single"/>
          <w:lang w:val="af-ZA"/>
        </w:rPr>
        <w:t>7-րդ օրվա</w:t>
      </w:r>
      <w:r w:rsidRPr="00A2791B">
        <w:rPr>
          <w:rFonts w:ascii="GHEA Grapalat" w:hAnsi="GHEA Grapalat"/>
          <w:b/>
          <w:i w:val="0"/>
          <w:lang w:val="af-ZA"/>
        </w:rPr>
        <w:t xml:space="preserve"> ժամը </w:t>
      </w:r>
      <w:r w:rsidR="00A66F57">
        <w:rPr>
          <w:rFonts w:ascii="GHEA Grapalat" w:hAnsi="GHEA Grapalat"/>
          <w:b/>
          <w:i w:val="0"/>
          <w:u w:val="single"/>
          <w:lang w:val="af-ZA"/>
        </w:rPr>
        <w:t>11։00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7465CC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BE19CE">
        <w:rPr>
          <w:rFonts w:ascii="GHEA Grapalat" w:hAnsi="GHEA Grapalat"/>
          <w:b/>
          <w:i w:val="0"/>
          <w:lang w:val="af-ZA"/>
        </w:rPr>
        <w:t>5</w:t>
      </w:r>
      <w:r w:rsidR="00A2791B" w:rsidRPr="00A2791B">
        <w:rPr>
          <w:rFonts w:ascii="GHEA Grapalat" w:hAnsi="GHEA Grapalat"/>
          <w:b/>
          <w:i w:val="0"/>
          <w:lang w:val="af-ZA"/>
        </w:rPr>
        <w:t xml:space="preserve"> </w:t>
      </w:r>
      <w:r w:rsidRPr="00A2791B">
        <w:rPr>
          <w:rFonts w:ascii="GHEA Grapalat" w:hAnsi="GHEA Grapalat"/>
          <w:b/>
          <w:i w:val="0"/>
          <w:lang w:val="af-ZA"/>
        </w:rPr>
        <w:t>» «</w:t>
      </w:r>
      <w:r w:rsidR="000666E2">
        <w:rPr>
          <w:rFonts w:ascii="GHEA Grapalat" w:hAnsi="GHEA Grapalat"/>
          <w:b/>
          <w:i w:val="0"/>
          <w:lang w:val="hy-AM"/>
        </w:rPr>
        <w:t>դեկտեմբեր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E32C2">
        <w:rPr>
          <w:rFonts w:ascii="GHEA Grapalat" w:hAnsi="GHEA Grapalat"/>
          <w:b/>
          <w:i w:val="0"/>
          <w:lang w:val="hy-AM"/>
        </w:rPr>
        <w:t>2</w:t>
      </w:r>
      <w:r w:rsidR="00BE19CE">
        <w:rPr>
          <w:rFonts w:ascii="GHEA Grapalat" w:hAnsi="GHEA Grapalat"/>
          <w:b/>
          <w:i w:val="0"/>
          <w:lang w:val="hy-AM"/>
        </w:rPr>
        <w:t>6</w:t>
      </w:r>
      <w:r w:rsidRPr="00A2791B">
        <w:rPr>
          <w:rFonts w:ascii="GHEA Grapalat" w:hAnsi="GHEA Grapalat"/>
          <w:b/>
          <w:i w:val="0"/>
          <w:lang w:val="af-ZA"/>
        </w:rPr>
        <w:t xml:space="preserve">» -ին ժամը  </w:t>
      </w:r>
      <w:r w:rsidR="00A66F57">
        <w:rPr>
          <w:rFonts w:ascii="GHEA Grapalat" w:hAnsi="GHEA Grapalat"/>
          <w:b/>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5E03029" w:rsidR="00096865" w:rsidRPr="00A71D81" w:rsidRDefault="00BE19CE"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ՏՄԱԿ-ԳՀԱՊՁԲ-26/01-ՊԱՐ</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4247A95" w:rsidR="00096865" w:rsidRPr="00A71D81" w:rsidRDefault="00BE19CE"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19</w:t>
      </w:r>
      <w:r w:rsidR="00C61806">
        <w:rPr>
          <w:rFonts w:ascii="GHEA Grapalat" w:hAnsi="GHEA Grapalat" w:cs="Sylfaen"/>
          <w:i/>
          <w:sz w:val="20"/>
          <w:szCs w:val="20"/>
          <w:lang w:val="af-ZA"/>
        </w:rPr>
        <w:t>.</w:t>
      </w:r>
      <w:r w:rsidR="00AC4EB6">
        <w:rPr>
          <w:rFonts w:ascii="GHEA Grapalat" w:hAnsi="GHEA Grapalat" w:cs="Sylfaen"/>
          <w:i/>
          <w:sz w:val="20"/>
          <w:szCs w:val="20"/>
          <w:lang w:val="hy-AM"/>
        </w:rPr>
        <w:t>1</w:t>
      </w:r>
      <w:r>
        <w:rPr>
          <w:rFonts w:ascii="GHEA Grapalat" w:hAnsi="GHEA Grapalat" w:cs="Sylfaen"/>
          <w:i/>
          <w:sz w:val="20"/>
          <w:szCs w:val="20"/>
          <w:lang w:val="hy-AM"/>
        </w:rPr>
        <w:t>2</w:t>
      </w:r>
      <w:r w:rsidR="00A2791B" w:rsidRPr="00A2791B">
        <w:rPr>
          <w:rFonts w:ascii="GHEA Grapalat" w:hAnsi="GHEA Grapalat" w:cs="Sylfaen"/>
          <w:i/>
          <w:sz w:val="20"/>
          <w:szCs w:val="20"/>
          <w:lang w:val="af-ZA"/>
        </w:rPr>
        <w:t>.202</w:t>
      </w:r>
      <w:r>
        <w:rPr>
          <w:rFonts w:ascii="GHEA Grapalat" w:hAnsi="GHEA Grapalat" w:cs="Sylfaen"/>
          <w:i/>
          <w:sz w:val="20"/>
          <w:szCs w:val="20"/>
          <w:lang w:val="af-ZA"/>
        </w:rPr>
        <w:t>5</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899985"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66F57">
        <w:rPr>
          <w:rFonts w:ascii="GHEA Grapalat" w:hAnsi="GHEA Grapalat" w:cs="Sylfaen"/>
          <w:lang w:val="af-ZA"/>
        </w:rPr>
        <w:t>Բժշկական պարագաներ</w:t>
      </w:r>
      <w:r w:rsidR="001D496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57F90B5A"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A66F57">
        <w:rPr>
          <w:rFonts w:ascii="GHEA Grapalat" w:hAnsi="GHEA Grapalat"/>
          <w:b/>
          <w:sz w:val="20"/>
          <w:lang w:val="af-ZA"/>
        </w:rPr>
        <w:t>Բժշկական պարագաներ</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C5CDA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E19CE">
        <w:rPr>
          <w:rFonts w:ascii="GHEA Grapalat" w:hAnsi="GHEA Grapalat" w:cs="Times Armenian"/>
          <w:sz w:val="20"/>
          <w:lang w:val="af-ZA"/>
        </w:rPr>
        <w:t>ՏՄԱԿ-ԳՀԱՊՁԲ-26/01-ՊԱՐ</w:t>
      </w:r>
      <w:r w:rsidR="006A23D1" w:rsidRPr="006A23D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FB04291"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71B87" w:rsidRPr="00045D01">
        <w:rPr>
          <w:rFonts w:ascii="GHEA Grapalat" w:hAnsi="GHEA Grapalat"/>
          <w:b/>
          <w:lang w:val="af-ZA"/>
        </w:rPr>
        <w:t>«</w:t>
      </w:r>
      <w:proofErr w:type="gramEnd"/>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A66F57">
        <w:rPr>
          <w:rFonts w:ascii="GHEA Grapalat" w:hAnsi="GHEA Grapalat" w:cs="Sylfaen"/>
          <w:i w:val="0"/>
        </w:rPr>
        <w:t>Բժշկական</w:t>
      </w:r>
      <w:proofErr w:type="spellEnd"/>
      <w:r w:rsidR="00A66F57">
        <w:rPr>
          <w:rFonts w:ascii="GHEA Grapalat" w:hAnsi="GHEA Grapalat" w:cs="Sylfaen"/>
          <w:i w:val="0"/>
        </w:rPr>
        <w:t xml:space="preserve"> </w:t>
      </w:r>
      <w:proofErr w:type="spellStart"/>
      <w:r w:rsidR="00A66F57">
        <w:rPr>
          <w:rFonts w:ascii="GHEA Grapalat" w:hAnsi="GHEA Grapalat" w:cs="Sylfaen"/>
          <w:i w:val="0"/>
        </w:rPr>
        <w:t>պարագաներ</w:t>
      </w:r>
      <w:r w:rsidR="001D496B">
        <w:rPr>
          <w:rFonts w:ascii="GHEA Grapalat" w:hAnsi="GHEA Grapalat" w:cs="Sylfaen"/>
          <w:i w:val="0"/>
        </w:rPr>
        <w:t>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D54A7C">
        <w:rPr>
          <w:rFonts w:ascii="GHEA Grapalat" w:hAnsi="GHEA Grapalat"/>
          <w:i w:val="0"/>
        </w:rPr>
        <w:t>69</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B5745A">
        <w:trPr>
          <w:trHeight w:val="480"/>
        </w:trPr>
        <w:tc>
          <w:tcPr>
            <w:tcW w:w="3573"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B5745A">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B5745A" w:rsidRPr="00D80E36" w14:paraId="15774D6C" w14:textId="77777777" w:rsidTr="005C6D87">
        <w:trPr>
          <w:trHeight w:val="525"/>
        </w:trPr>
        <w:tc>
          <w:tcPr>
            <w:tcW w:w="9668" w:type="dxa"/>
            <w:gridSpan w:val="3"/>
            <w:vAlign w:val="center"/>
          </w:tcPr>
          <w:p w14:paraId="7751BAC7" w14:textId="0377FF6B" w:rsidR="00B5745A" w:rsidRPr="00DC6610" w:rsidRDefault="00B5745A" w:rsidP="00DC6610">
            <w:pPr>
              <w:pStyle w:val="23"/>
              <w:spacing w:line="240" w:lineRule="auto"/>
              <w:ind w:firstLine="0"/>
              <w:jc w:val="center"/>
              <w:rPr>
                <w:rFonts w:ascii="GHEA Grapalat" w:hAnsi="GHEA Grapalat"/>
                <w:b/>
                <w:lang w:val="hy-AM"/>
              </w:rPr>
            </w:pPr>
          </w:p>
        </w:tc>
      </w:tr>
      <w:tr w:rsidR="00BE19CE" w:rsidRPr="00D80E36" w14:paraId="29A55FFE" w14:textId="77777777" w:rsidTr="00B5745A">
        <w:tc>
          <w:tcPr>
            <w:tcW w:w="1701" w:type="dxa"/>
            <w:vAlign w:val="center"/>
          </w:tcPr>
          <w:p w14:paraId="3CD00399" w14:textId="34B44169"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w:t>
            </w:r>
          </w:p>
        </w:tc>
        <w:tc>
          <w:tcPr>
            <w:tcW w:w="1872" w:type="dxa"/>
            <w:vAlign w:val="center"/>
          </w:tcPr>
          <w:p w14:paraId="1326EBE9" w14:textId="6D4C70EF"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40000</w:t>
            </w:r>
          </w:p>
        </w:tc>
        <w:tc>
          <w:tcPr>
            <w:tcW w:w="6095" w:type="dxa"/>
            <w:vAlign w:val="center"/>
          </w:tcPr>
          <w:p w14:paraId="57350FA0" w14:textId="1A5366F2"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ԷՍԳ ժապավեն 80x20</w:t>
            </w:r>
          </w:p>
        </w:tc>
      </w:tr>
      <w:tr w:rsidR="00BE19CE" w:rsidRPr="00D80E36" w14:paraId="48099C98" w14:textId="77777777" w:rsidTr="00B5745A">
        <w:tc>
          <w:tcPr>
            <w:tcW w:w="1701" w:type="dxa"/>
            <w:vAlign w:val="center"/>
          </w:tcPr>
          <w:p w14:paraId="48605835" w14:textId="1C385263"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w:t>
            </w:r>
          </w:p>
        </w:tc>
        <w:tc>
          <w:tcPr>
            <w:tcW w:w="1872" w:type="dxa"/>
            <w:vAlign w:val="center"/>
          </w:tcPr>
          <w:p w14:paraId="3324C74A" w14:textId="06B26744"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18500</w:t>
            </w:r>
          </w:p>
        </w:tc>
        <w:tc>
          <w:tcPr>
            <w:tcW w:w="6095" w:type="dxa"/>
            <w:vAlign w:val="center"/>
          </w:tcPr>
          <w:p w14:paraId="24FE3A26" w14:textId="6E2B8D4D"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ԷՍԳ ժապավեն 63x30</w:t>
            </w:r>
          </w:p>
        </w:tc>
      </w:tr>
      <w:tr w:rsidR="00BE19CE" w:rsidRPr="00D80E36" w14:paraId="70EF9E3C" w14:textId="77777777" w:rsidTr="00B5745A">
        <w:tc>
          <w:tcPr>
            <w:tcW w:w="1701" w:type="dxa"/>
            <w:vAlign w:val="center"/>
          </w:tcPr>
          <w:p w14:paraId="33C9566D" w14:textId="71EF853A"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w:t>
            </w:r>
          </w:p>
        </w:tc>
        <w:tc>
          <w:tcPr>
            <w:tcW w:w="1872" w:type="dxa"/>
            <w:vAlign w:val="center"/>
          </w:tcPr>
          <w:p w14:paraId="4E0559F4" w14:textId="27971DB0"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10600</w:t>
            </w:r>
          </w:p>
        </w:tc>
        <w:tc>
          <w:tcPr>
            <w:tcW w:w="6095" w:type="dxa"/>
            <w:vAlign w:val="center"/>
          </w:tcPr>
          <w:p w14:paraId="3E58D4FC" w14:textId="5DC01FC7"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Պարաֆին</w:t>
            </w:r>
          </w:p>
        </w:tc>
      </w:tr>
      <w:tr w:rsidR="00BE19CE" w:rsidRPr="00D80E36" w14:paraId="4D629006" w14:textId="77777777" w:rsidTr="00B5745A">
        <w:tc>
          <w:tcPr>
            <w:tcW w:w="1701" w:type="dxa"/>
            <w:vAlign w:val="center"/>
          </w:tcPr>
          <w:p w14:paraId="33966A12" w14:textId="67CC43DC"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w:t>
            </w:r>
          </w:p>
        </w:tc>
        <w:tc>
          <w:tcPr>
            <w:tcW w:w="1872" w:type="dxa"/>
            <w:vAlign w:val="center"/>
          </w:tcPr>
          <w:p w14:paraId="2C6FFB33" w14:textId="131787AB" w:rsidR="00BE19CE" w:rsidRPr="005C6D87" w:rsidRDefault="00BE19CE" w:rsidP="00BE19CE">
            <w:pPr>
              <w:pStyle w:val="23"/>
              <w:spacing w:line="240" w:lineRule="auto"/>
              <w:ind w:firstLine="0"/>
              <w:jc w:val="center"/>
              <w:rPr>
                <w:rFonts w:ascii="GHEA Grapalat" w:hAnsi="GHEA Grapalat" w:cs="Sylfaen"/>
                <w:highlight w:val="yellow"/>
                <w:lang w:val="en-AU"/>
              </w:rPr>
            </w:pPr>
            <w:r>
              <w:rPr>
                <w:rFonts w:ascii="Arial Armenian" w:hAnsi="Arial Armenian" w:cs="Calibri"/>
                <w:sz w:val="18"/>
                <w:szCs w:val="18"/>
              </w:rPr>
              <w:t>4800</w:t>
            </w:r>
          </w:p>
        </w:tc>
        <w:tc>
          <w:tcPr>
            <w:tcW w:w="6095" w:type="dxa"/>
            <w:vAlign w:val="center"/>
          </w:tcPr>
          <w:p w14:paraId="5F049204" w14:textId="57E4D420" w:rsidR="00BE19CE" w:rsidRPr="005C6D87" w:rsidRDefault="00BE19CE" w:rsidP="00BE19CE">
            <w:pPr>
              <w:pStyle w:val="23"/>
              <w:spacing w:line="240" w:lineRule="auto"/>
              <w:ind w:firstLine="0"/>
              <w:rPr>
                <w:rFonts w:ascii="GHEA Grapalat" w:hAnsi="GHEA Grapalat" w:cs="Sylfaen"/>
                <w:highlight w:val="yellow"/>
                <w:lang w:val="en-AU"/>
              </w:rPr>
            </w:pPr>
            <w:r>
              <w:rPr>
                <w:rFonts w:ascii="GHEA Grapalat" w:hAnsi="GHEA Grapalat" w:cs="Calibri"/>
                <w:color w:val="000000"/>
                <w:sz w:val="18"/>
                <w:szCs w:val="18"/>
              </w:rPr>
              <w:t>Ներարկիչ 20գ</w:t>
            </w:r>
          </w:p>
        </w:tc>
      </w:tr>
      <w:tr w:rsidR="00BE19CE" w:rsidRPr="00D80E36" w14:paraId="3E181854" w14:textId="77777777" w:rsidTr="00B5745A">
        <w:tc>
          <w:tcPr>
            <w:tcW w:w="1701" w:type="dxa"/>
            <w:vAlign w:val="center"/>
          </w:tcPr>
          <w:p w14:paraId="593C1796" w14:textId="329AD93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w:t>
            </w:r>
          </w:p>
        </w:tc>
        <w:tc>
          <w:tcPr>
            <w:tcW w:w="1872" w:type="dxa"/>
            <w:vAlign w:val="center"/>
          </w:tcPr>
          <w:p w14:paraId="7161B46C" w14:textId="3DCAE227"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5400</w:t>
            </w:r>
          </w:p>
        </w:tc>
        <w:tc>
          <w:tcPr>
            <w:tcW w:w="6095" w:type="dxa"/>
            <w:vAlign w:val="center"/>
          </w:tcPr>
          <w:p w14:paraId="4C5398C2" w14:textId="31809DBA"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Ներարկիչ 5գ</w:t>
            </w:r>
          </w:p>
        </w:tc>
      </w:tr>
      <w:tr w:rsidR="00BE19CE" w:rsidRPr="00D80E36" w14:paraId="2EBFF0CA" w14:textId="77777777" w:rsidTr="00B5745A">
        <w:tc>
          <w:tcPr>
            <w:tcW w:w="1701" w:type="dxa"/>
            <w:vAlign w:val="center"/>
          </w:tcPr>
          <w:p w14:paraId="3D6A1DCA" w14:textId="761A4C27"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6</w:t>
            </w:r>
          </w:p>
        </w:tc>
        <w:tc>
          <w:tcPr>
            <w:tcW w:w="1872" w:type="dxa"/>
            <w:vAlign w:val="center"/>
          </w:tcPr>
          <w:p w14:paraId="2B05AEF8" w14:textId="1F052175"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32500</w:t>
            </w:r>
          </w:p>
        </w:tc>
        <w:tc>
          <w:tcPr>
            <w:tcW w:w="6095" w:type="dxa"/>
            <w:vAlign w:val="center"/>
          </w:tcPr>
          <w:p w14:paraId="141618BE" w14:textId="06769B81"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Ներարկիչ 3գ</w:t>
            </w:r>
          </w:p>
        </w:tc>
      </w:tr>
      <w:tr w:rsidR="00BE19CE" w:rsidRPr="00D80E36" w14:paraId="377A3089" w14:textId="77777777" w:rsidTr="00B5745A">
        <w:tc>
          <w:tcPr>
            <w:tcW w:w="1701" w:type="dxa"/>
            <w:vAlign w:val="center"/>
          </w:tcPr>
          <w:p w14:paraId="7165A5EE" w14:textId="0224B7A2"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7</w:t>
            </w:r>
          </w:p>
        </w:tc>
        <w:tc>
          <w:tcPr>
            <w:tcW w:w="1872" w:type="dxa"/>
            <w:vAlign w:val="center"/>
          </w:tcPr>
          <w:p w14:paraId="639B9AC3" w14:textId="37CC2A6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96000</w:t>
            </w:r>
          </w:p>
        </w:tc>
        <w:tc>
          <w:tcPr>
            <w:tcW w:w="6095" w:type="dxa"/>
            <w:vAlign w:val="center"/>
          </w:tcPr>
          <w:p w14:paraId="638D1C0E" w14:textId="52E91DAC"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Բինտ 7 x14</w:t>
            </w:r>
          </w:p>
        </w:tc>
      </w:tr>
      <w:tr w:rsidR="00BE19CE" w:rsidRPr="00D80E36" w14:paraId="2F3E9CFA" w14:textId="77777777" w:rsidTr="00B5745A">
        <w:tc>
          <w:tcPr>
            <w:tcW w:w="1701" w:type="dxa"/>
            <w:vAlign w:val="center"/>
          </w:tcPr>
          <w:p w14:paraId="65A4BD60" w14:textId="090A7592"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8</w:t>
            </w:r>
          </w:p>
        </w:tc>
        <w:tc>
          <w:tcPr>
            <w:tcW w:w="1872" w:type="dxa"/>
            <w:vAlign w:val="center"/>
          </w:tcPr>
          <w:p w14:paraId="7C020242" w14:textId="098D5D1D"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160000</w:t>
            </w:r>
          </w:p>
        </w:tc>
        <w:tc>
          <w:tcPr>
            <w:tcW w:w="6095" w:type="dxa"/>
            <w:vAlign w:val="center"/>
          </w:tcPr>
          <w:p w14:paraId="741D9DE0" w14:textId="3D151F41"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Բամբակ 100,0</w:t>
            </w:r>
          </w:p>
        </w:tc>
      </w:tr>
      <w:tr w:rsidR="00BE19CE" w:rsidRPr="00D80E36" w14:paraId="3689498A" w14:textId="77777777" w:rsidTr="00B5745A">
        <w:tc>
          <w:tcPr>
            <w:tcW w:w="1701" w:type="dxa"/>
            <w:vAlign w:val="center"/>
          </w:tcPr>
          <w:p w14:paraId="1018ED61" w14:textId="77C5CD62"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9</w:t>
            </w:r>
          </w:p>
        </w:tc>
        <w:tc>
          <w:tcPr>
            <w:tcW w:w="1872" w:type="dxa"/>
            <w:vAlign w:val="center"/>
          </w:tcPr>
          <w:p w14:paraId="27574B73" w14:textId="3B3188CB"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77500</w:t>
            </w:r>
          </w:p>
        </w:tc>
        <w:tc>
          <w:tcPr>
            <w:tcW w:w="6095" w:type="dxa"/>
            <w:vAlign w:val="center"/>
          </w:tcPr>
          <w:p w14:paraId="5AF650DE" w14:textId="0CA4B2CA"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Շպատել փայտե</w:t>
            </w:r>
          </w:p>
        </w:tc>
      </w:tr>
      <w:tr w:rsidR="00BE19CE" w:rsidRPr="00D80E36" w14:paraId="76F741F4" w14:textId="77777777" w:rsidTr="00B5745A">
        <w:tc>
          <w:tcPr>
            <w:tcW w:w="1701" w:type="dxa"/>
            <w:vAlign w:val="center"/>
          </w:tcPr>
          <w:p w14:paraId="4BD6F465" w14:textId="2E285A06"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10</w:t>
            </w:r>
          </w:p>
        </w:tc>
        <w:tc>
          <w:tcPr>
            <w:tcW w:w="1872" w:type="dxa"/>
            <w:vAlign w:val="center"/>
          </w:tcPr>
          <w:p w14:paraId="106AA88D" w14:textId="68F7EA14"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41000</w:t>
            </w:r>
          </w:p>
        </w:tc>
        <w:tc>
          <w:tcPr>
            <w:tcW w:w="6095" w:type="dxa"/>
            <w:vAlign w:val="center"/>
          </w:tcPr>
          <w:p w14:paraId="66D0E53D" w14:textId="08B2A1C2"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Սկարիֆիկատոր</w:t>
            </w:r>
          </w:p>
        </w:tc>
      </w:tr>
      <w:tr w:rsidR="00BE19CE" w:rsidRPr="00D80E36" w14:paraId="0F45EFF3" w14:textId="77777777" w:rsidTr="00B5745A">
        <w:tc>
          <w:tcPr>
            <w:tcW w:w="1701" w:type="dxa"/>
            <w:vAlign w:val="center"/>
          </w:tcPr>
          <w:p w14:paraId="06AA23F5" w14:textId="7F8E69C2"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11</w:t>
            </w:r>
          </w:p>
        </w:tc>
        <w:tc>
          <w:tcPr>
            <w:tcW w:w="1872" w:type="dxa"/>
            <w:vAlign w:val="center"/>
          </w:tcPr>
          <w:p w14:paraId="48321A49" w14:textId="52D8E7D3"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326400</w:t>
            </w:r>
          </w:p>
        </w:tc>
        <w:tc>
          <w:tcPr>
            <w:tcW w:w="6095" w:type="dxa"/>
            <w:vAlign w:val="center"/>
          </w:tcPr>
          <w:p w14:paraId="452749C5" w14:textId="563C5C84"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Ձեռնոցներ ոչ ստերիլ</w:t>
            </w:r>
          </w:p>
        </w:tc>
      </w:tr>
      <w:tr w:rsidR="00BE19CE" w:rsidRPr="00D80E36" w14:paraId="350B2E6E" w14:textId="77777777" w:rsidTr="00B5745A">
        <w:tc>
          <w:tcPr>
            <w:tcW w:w="1701" w:type="dxa"/>
            <w:vAlign w:val="center"/>
          </w:tcPr>
          <w:p w14:paraId="0912E78A" w14:textId="37E58ECA"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12</w:t>
            </w:r>
          </w:p>
        </w:tc>
        <w:tc>
          <w:tcPr>
            <w:tcW w:w="1872" w:type="dxa"/>
            <w:vAlign w:val="center"/>
          </w:tcPr>
          <w:p w14:paraId="35495DB1" w14:textId="1CA1E26E"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24500</w:t>
            </w:r>
          </w:p>
        </w:tc>
        <w:tc>
          <w:tcPr>
            <w:tcW w:w="6095" w:type="dxa"/>
            <w:vAlign w:val="center"/>
          </w:tcPr>
          <w:p w14:paraId="5A9C30DB" w14:textId="66961949"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Հիստոբրաշ</w:t>
            </w:r>
          </w:p>
        </w:tc>
      </w:tr>
      <w:tr w:rsidR="00BE19CE" w:rsidRPr="00D80E36" w14:paraId="23DB7951" w14:textId="77777777" w:rsidTr="00B5745A">
        <w:tc>
          <w:tcPr>
            <w:tcW w:w="1701" w:type="dxa"/>
            <w:vAlign w:val="center"/>
          </w:tcPr>
          <w:p w14:paraId="29C166B3" w14:textId="038A1EBA"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13</w:t>
            </w:r>
          </w:p>
        </w:tc>
        <w:tc>
          <w:tcPr>
            <w:tcW w:w="1872" w:type="dxa"/>
            <w:vAlign w:val="center"/>
          </w:tcPr>
          <w:p w14:paraId="7B8D9CAB" w14:textId="688909A1"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194600</w:t>
            </w:r>
          </w:p>
        </w:tc>
        <w:tc>
          <w:tcPr>
            <w:tcW w:w="6095" w:type="dxa"/>
            <w:vAlign w:val="center"/>
          </w:tcPr>
          <w:p w14:paraId="02C03C71" w14:textId="5B3A5D55"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Վագոտայների ասեղներ 21G</w:t>
            </w:r>
          </w:p>
        </w:tc>
      </w:tr>
      <w:tr w:rsidR="00BE19CE" w:rsidRPr="00D80E36" w14:paraId="653BFD7B" w14:textId="77777777" w:rsidTr="00B5745A">
        <w:tc>
          <w:tcPr>
            <w:tcW w:w="1701" w:type="dxa"/>
            <w:vAlign w:val="center"/>
          </w:tcPr>
          <w:p w14:paraId="35C9F018" w14:textId="5AD4E046"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14</w:t>
            </w:r>
          </w:p>
        </w:tc>
        <w:tc>
          <w:tcPr>
            <w:tcW w:w="1872" w:type="dxa"/>
            <w:vAlign w:val="center"/>
          </w:tcPr>
          <w:p w14:paraId="1F0CA721" w14:textId="704ACCDA"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6300</w:t>
            </w:r>
          </w:p>
        </w:tc>
        <w:tc>
          <w:tcPr>
            <w:tcW w:w="6095" w:type="dxa"/>
            <w:vAlign w:val="center"/>
          </w:tcPr>
          <w:p w14:paraId="437471BB" w14:textId="636D551B"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ցենտրիֆուգայի փորձանոթ առանց նիշի</w:t>
            </w:r>
          </w:p>
        </w:tc>
      </w:tr>
      <w:tr w:rsidR="00BE19CE" w:rsidRPr="00D80E36" w14:paraId="345FE1A2" w14:textId="77777777" w:rsidTr="00B5745A">
        <w:tc>
          <w:tcPr>
            <w:tcW w:w="1701" w:type="dxa"/>
            <w:vAlign w:val="center"/>
          </w:tcPr>
          <w:p w14:paraId="49783CC3" w14:textId="2B2C62F0"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15</w:t>
            </w:r>
          </w:p>
        </w:tc>
        <w:tc>
          <w:tcPr>
            <w:tcW w:w="1872" w:type="dxa"/>
            <w:vAlign w:val="center"/>
          </w:tcPr>
          <w:p w14:paraId="24BFDFF4" w14:textId="54E21A0C"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286000</w:t>
            </w:r>
          </w:p>
        </w:tc>
        <w:tc>
          <w:tcPr>
            <w:tcW w:w="6095" w:type="dxa"/>
            <w:vAlign w:val="center"/>
          </w:tcPr>
          <w:p w14:paraId="6FFF68AE" w14:textId="485BC101"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Վակումային փորձանոթներ գելով 5մլ</w:t>
            </w:r>
          </w:p>
        </w:tc>
      </w:tr>
      <w:tr w:rsidR="00BE19CE" w:rsidRPr="00D80E36" w14:paraId="32DC8A45" w14:textId="77777777" w:rsidTr="00B5745A">
        <w:tc>
          <w:tcPr>
            <w:tcW w:w="1701" w:type="dxa"/>
            <w:vAlign w:val="center"/>
          </w:tcPr>
          <w:p w14:paraId="5D5FD898" w14:textId="6AA5766E"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16</w:t>
            </w:r>
          </w:p>
        </w:tc>
        <w:tc>
          <w:tcPr>
            <w:tcW w:w="1872" w:type="dxa"/>
            <w:vAlign w:val="center"/>
          </w:tcPr>
          <w:p w14:paraId="410529C4" w14:textId="1807B40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9750</w:t>
            </w:r>
          </w:p>
        </w:tc>
        <w:tc>
          <w:tcPr>
            <w:tcW w:w="6095" w:type="dxa"/>
            <w:vAlign w:val="center"/>
          </w:tcPr>
          <w:p w14:paraId="7E202947" w14:textId="03D6BEA3"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Բորոսիլիկատային փորձանոթ 5մլ</w:t>
            </w:r>
          </w:p>
        </w:tc>
      </w:tr>
      <w:tr w:rsidR="00BE19CE" w:rsidRPr="00D80E36" w14:paraId="598D0D27" w14:textId="77777777" w:rsidTr="00B5745A">
        <w:tc>
          <w:tcPr>
            <w:tcW w:w="1701" w:type="dxa"/>
            <w:vAlign w:val="center"/>
          </w:tcPr>
          <w:p w14:paraId="51B14E1C" w14:textId="49A9ECF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17</w:t>
            </w:r>
          </w:p>
        </w:tc>
        <w:tc>
          <w:tcPr>
            <w:tcW w:w="1872" w:type="dxa"/>
            <w:vAlign w:val="center"/>
          </w:tcPr>
          <w:p w14:paraId="1A0E683C" w14:textId="5C390C5F"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14600</w:t>
            </w:r>
          </w:p>
        </w:tc>
        <w:tc>
          <w:tcPr>
            <w:tcW w:w="6095" w:type="dxa"/>
            <w:vAlign w:val="center"/>
          </w:tcPr>
          <w:p w14:paraId="35C17407" w14:textId="36D1A5EC"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Առարկայական ապակի</w:t>
            </w:r>
          </w:p>
        </w:tc>
      </w:tr>
      <w:tr w:rsidR="00BE19CE" w:rsidRPr="00D80E36" w14:paraId="1E26575C" w14:textId="77777777" w:rsidTr="00B5745A">
        <w:tc>
          <w:tcPr>
            <w:tcW w:w="1701" w:type="dxa"/>
            <w:vAlign w:val="center"/>
          </w:tcPr>
          <w:p w14:paraId="133E7E7E" w14:textId="0DA17F1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18</w:t>
            </w:r>
          </w:p>
        </w:tc>
        <w:tc>
          <w:tcPr>
            <w:tcW w:w="1872" w:type="dxa"/>
            <w:vAlign w:val="center"/>
          </w:tcPr>
          <w:p w14:paraId="5F875BC6" w14:textId="78708399"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33000</w:t>
            </w:r>
          </w:p>
        </w:tc>
        <w:tc>
          <w:tcPr>
            <w:tcW w:w="6095" w:type="dxa"/>
            <w:vAlign w:val="center"/>
          </w:tcPr>
          <w:p w14:paraId="66D89704" w14:textId="5795D6E0"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Վակումային փորձանոթներ նատրիումի ցիտրատով 3,5մլ</w:t>
            </w:r>
          </w:p>
        </w:tc>
      </w:tr>
      <w:tr w:rsidR="00BE19CE" w:rsidRPr="00D80E36" w14:paraId="48267A41" w14:textId="77777777" w:rsidTr="00B5745A">
        <w:tc>
          <w:tcPr>
            <w:tcW w:w="1701" w:type="dxa"/>
            <w:vAlign w:val="center"/>
          </w:tcPr>
          <w:p w14:paraId="40003294" w14:textId="6CAD9231"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19</w:t>
            </w:r>
          </w:p>
        </w:tc>
        <w:tc>
          <w:tcPr>
            <w:tcW w:w="1872" w:type="dxa"/>
            <w:vAlign w:val="center"/>
          </w:tcPr>
          <w:p w14:paraId="62A1241E" w14:textId="2B5F9A2A"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1100</w:t>
            </w:r>
          </w:p>
        </w:tc>
        <w:tc>
          <w:tcPr>
            <w:tcW w:w="6095" w:type="dxa"/>
            <w:vAlign w:val="center"/>
          </w:tcPr>
          <w:p w14:paraId="5AF37042" w14:textId="4D8C7825"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Ավտոմատ բաժանավորիչի ծայրակալներ 10-200մկլ</w:t>
            </w:r>
          </w:p>
        </w:tc>
      </w:tr>
      <w:tr w:rsidR="00BE19CE" w:rsidRPr="00D80E36" w14:paraId="04CEB495" w14:textId="77777777" w:rsidTr="00B5745A">
        <w:tc>
          <w:tcPr>
            <w:tcW w:w="1701" w:type="dxa"/>
            <w:vAlign w:val="center"/>
          </w:tcPr>
          <w:p w14:paraId="072CE722" w14:textId="4C4A5D7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20</w:t>
            </w:r>
          </w:p>
        </w:tc>
        <w:tc>
          <w:tcPr>
            <w:tcW w:w="1872" w:type="dxa"/>
            <w:vAlign w:val="center"/>
          </w:tcPr>
          <w:p w14:paraId="60ABBCD2" w14:textId="4D98F60B"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2060</w:t>
            </w:r>
          </w:p>
        </w:tc>
        <w:tc>
          <w:tcPr>
            <w:tcW w:w="6095" w:type="dxa"/>
            <w:vAlign w:val="center"/>
          </w:tcPr>
          <w:p w14:paraId="3777AA58" w14:textId="39B13654"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Coe-պիպետներ</w:t>
            </w:r>
          </w:p>
        </w:tc>
      </w:tr>
      <w:tr w:rsidR="00BE19CE" w:rsidRPr="00D80E36" w14:paraId="03C42F4F" w14:textId="77777777" w:rsidTr="00B5745A">
        <w:tc>
          <w:tcPr>
            <w:tcW w:w="1701" w:type="dxa"/>
            <w:vAlign w:val="center"/>
          </w:tcPr>
          <w:p w14:paraId="08F27DF7" w14:textId="24C8ACEE"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21</w:t>
            </w:r>
          </w:p>
        </w:tc>
        <w:tc>
          <w:tcPr>
            <w:tcW w:w="1872" w:type="dxa"/>
            <w:vAlign w:val="center"/>
          </w:tcPr>
          <w:p w14:paraId="59D72B4B" w14:textId="7BABC4C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3750</w:t>
            </w:r>
          </w:p>
        </w:tc>
        <w:tc>
          <w:tcPr>
            <w:tcW w:w="6095" w:type="dxa"/>
            <w:vAlign w:val="center"/>
          </w:tcPr>
          <w:p w14:paraId="2EA4CFC9" w14:textId="78A9A1D7"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Ստերիլ անձեռոցիկ</w:t>
            </w:r>
          </w:p>
        </w:tc>
      </w:tr>
      <w:tr w:rsidR="00BE19CE" w:rsidRPr="00D80E36" w14:paraId="5B88546E" w14:textId="77777777" w:rsidTr="00B5745A">
        <w:tc>
          <w:tcPr>
            <w:tcW w:w="1701" w:type="dxa"/>
            <w:vAlign w:val="center"/>
          </w:tcPr>
          <w:p w14:paraId="1857A2A6" w14:textId="452AF42E"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22</w:t>
            </w:r>
          </w:p>
        </w:tc>
        <w:tc>
          <w:tcPr>
            <w:tcW w:w="1872" w:type="dxa"/>
            <w:vAlign w:val="center"/>
          </w:tcPr>
          <w:p w14:paraId="75076F93" w14:textId="7E284B20"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6200</w:t>
            </w:r>
          </w:p>
        </w:tc>
        <w:tc>
          <w:tcPr>
            <w:tcW w:w="6095" w:type="dxa"/>
            <w:vAlign w:val="center"/>
          </w:tcPr>
          <w:p w14:paraId="3950603A" w14:textId="346D511C"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Էպենդորֆի սրվակ</w:t>
            </w:r>
          </w:p>
        </w:tc>
      </w:tr>
      <w:tr w:rsidR="00BE19CE" w:rsidRPr="00D80E36" w14:paraId="22DAF33A" w14:textId="77777777" w:rsidTr="00B5745A">
        <w:tc>
          <w:tcPr>
            <w:tcW w:w="1701" w:type="dxa"/>
            <w:vAlign w:val="center"/>
          </w:tcPr>
          <w:p w14:paraId="181BE51E" w14:textId="45C7D857"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23</w:t>
            </w:r>
          </w:p>
        </w:tc>
        <w:tc>
          <w:tcPr>
            <w:tcW w:w="1872" w:type="dxa"/>
            <w:vAlign w:val="center"/>
          </w:tcPr>
          <w:p w14:paraId="01316B9F" w14:textId="574E52C2"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6400</w:t>
            </w:r>
          </w:p>
        </w:tc>
        <w:tc>
          <w:tcPr>
            <w:tcW w:w="6095" w:type="dxa"/>
            <w:vAlign w:val="center"/>
          </w:tcPr>
          <w:p w14:paraId="5FFA5D52" w14:textId="7FE210C0"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Ավտոմատբաժանավորիչիծայրակալ մինչև 500մկլ</w:t>
            </w:r>
          </w:p>
        </w:tc>
      </w:tr>
      <w:tr w:rsidR="00BE19CE" w:rsidRPr="00D80E36" w14:paraId="66CA3CB5" w14:textId="77777777" w:rsidTr="00B5745A">
        <w:tc>
          <w:tcPr>
            <w:tcW w:w="1701" w:type="dxa"/>
            <w:vAlign w:val="center"/>
          </w:tcPr>
          <w:p w14:paraId="44B1AE3E" w14:textId="694F75CE"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24</w:t>
            </w:r>
          </w:p>
        </w:tc>
        <w:tc>
          <w:tcPr>
            <w:tcW w:w="1872" w:type="dxa"/>
            <w:vAlign w:val="center"/>
          </w:tcPr>
          <w:p w14:paraId="6F7666DF" w14:textId="41247EEC"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20000</w:t>
            </w:r>
          </w:p>
        </w:tc>
        <w:tc>
          <w:tcPr>
            <w:tcW w:w="6095" w:type="dxa"/>
            <w:vAlign w:val="center"/>
          </w:tcPr>
          <w:p w14:paraId="2C557DDC" w14:textId="39339846"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Ռետինե տանձիկ N0 /Լաբ-ի համար/</w:t>
            </w:r>
          </w:p>
        </w:tc>
      </w:tr>
      <w:tr w:rsidR="00BE19CE" w:rsidRPr="00D80E36" w14:paraId="736193C5" w14:textId="77777777" w:rsidTr="00B5745A">
        <w:tc>
          <w:tcPr>
            <w:tcW w:w="1701" w:type="dxa"/>
            <w:vAlign w:val="center"/>
          </w:tcPr>
          <w:p w14:paraId="174B7C5D" w14:textId="535E2E6B"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25</w:t>
            </w:r>
          </w:p>
        </w:tc>
        <w:tc>
          <w:tcPr>
            <w:tcW w:w="1872" w:type="dxa"/>
            <w:vAlign w:val="center"/>
          </w:tcPr>
          <w:p w14:paraId="45EEC4FD" w14:textId="3DD6B28E"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10500</w:t>
            </w:r>
          </w:p>
        </w:tc>
        <w:tc>
          <w:tcPr>
            <w:tcW w:w="6095" w:type="dxa"/>
            <w:vAlign w:val="center"/>
          </w:tcPr>
          <w:p w14:paraId="74080981" w14:textId="06A32F40"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Պիպետներ պլաստիկե</w:t>
            </w:r>
          </w:p>
        </w:tc>
      </w:tr>
      <w:tr w:rsidR="00BE19CE" w:rsidRPr="00D80E36" w14:paraId="3F6C082D" w14:textId="77777777" w:rsidTr="00B5745A">
        <w:tc>
          <w:tcPr>
            <w:tcW w:w="1701" w:type="dxa"/>
            <w:vAlign w:val="center"/>
          </w:tcPr>
          <w:p w14:paraId="016EDACA" w14:textId="034CAC0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26</w:t>
            </w:r>
          </w:p>
        </w:tc>
        <w:tc>
          <w:tcPr>
            <w:tcW w:w="1872" w:type="dxa"/>
            <w:vAlign w:val="center"/>
          </w:tcPr>
          <w:p w14:paraId="14CC325B" w14:textId="64F49FCD"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12000</w:t>
            </w:r>
          </w:p>
        </w:tc>
        <w:tc>
          <w:tcPr>
            <w:tcW w:w="6095" w:type="dxa"/>
            <w:vAlign w:val="center"/>
          </w:tcPr>
          <w:p w14:paraId="78B47EA9" w14:textId="1ACE8A35"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Ծածկապակի 50x24</w:t>
            </w:r>
          </w:p>
        </w:tc>
      </w:tr>
      <w:tr w:rsidR="00BE19CE" w:rsidRPr="00D80E36" w14:paraId="7D60A29E" w14:textId="77777777" w:rsidTr="00B5745A">
        <w:tc>
          <w:tcPr>
            <w:tcW w:w="1701" w:type="dxa"/>
            <w:vAlign w:val="center"/>
          </w:tcPr>
          <w:p w14:paraId="2E828270" w14:textId="035CBF7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27</w:t>
            </w:r>
          </w:p>
        </w:tc>
        <w:tc>
          <w:tcPr>
            <w:tcW w:w="1872" w:type="dxa"/>
            <w:vAlign w:val="center"/>
          </w:tcPr>
          <w:p w14:paraId="5FD2BF3A" w14:textId="739906DD"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6500</w:t>
            </w:r>
          </w:p>
        </w:tc>
        <w:tc>
          <w:tcPr>
            <w:tcW w:w="6095" w:type="dxa"/>
            <w:vAlign w:val="center"/>
          </w:tcPr>
          <w:p w14:paraId="32FF0B48" w14:textId="3102A31E"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ցենտրիֆուգայի փորձանոթ նիշով</w:t>
            </w:r>
          </w:p>
        </w:tc>
      </w:tr>
      <w:tr w:rsidR="00BE19CE" w:rsidRPr="00D80E36" w14:paraId="72530ECC" w14:textId="77777777" w:rsidTr="00B5745A">
        <w:tc>
          <w:tcPr>
            <w:tcW w:w="1701" w:type="dxa"/>
            <w:vAlign w:val="center"/>
          </w:tcPr>
          <w:p w14:paraId="7F4B82F4" w14:textId="0C9BE699"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28</w:t>
            </w:r>
          </w:p>
        </w:tc>
        <w:tc>
          <w:tcPr>
            <w:tcW w:w="1872" w:type="dxa"/>
            <w:vAlign w:val="center"/>
          </w:tcPr>
          <w:p w14:paraId="0EEBB8B7" w14:textId="0A276651"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56000</w:t>
            </w:r>
          </w:p>
        </w:tc>
        <w:tc>
          <w:tcPr>
            <w:tcW w:w="6095" w:type="dxa"/>
            <w:vAlign w:val="center"/>
          </w:tcPr>
          <w:p w14:paraId="0419F184" w14:textId="349AFC05"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Մանտուի ներարկիչ</w:t>
            </w:r>
          </w:p>
        </w:tc>
      </w:tr>
      <w:tr w:rsidR="00BE19CE" w:rsidRPr="00D80E36" w14:paraId="14F33EB5" w14:textId="77777777" w:rsidTr="00B5745A">
        <w:tc>
          <w:tcPr>
            <w:tcW w:w="1701" w:type="dxa"/>
            <w:vAlign w:val="center"/>
          </w:tcPr>
          <w:p w14:paraId="776B8AA3" w14:textId="2E3595FC"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29</w:t>
            </w:r>
          </w:p>
        </w:tc>
        <w:tc>
          <w:tcPr>
            <w:tcW w:w="1872" w:type="dxa"/>
            <w:vAlign w:val="center"/>
          </w:tcPr>
          <w:p w14:paraId="73B28A05" w14:textId="4B19B065"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240000</w:t>
            </w:r>
          </w:p>
        </w:tc>
        <w:tc>
          <w:tcPr>
            <w:tcW w:w="6095" w:type="dxa"/>
            <w:vAlign w:val="center"/>
          </w:tcPr>
          <w:p w14:paraId="2365D6EE" w14:textId="439FD53B"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Ապլիկատոր բամբակե գլխիկով</w:t>
            </w:r>
          </w:p>
        </w:tc>
      </w:tr>
      <w:tr w:rsidR="00BE19CE" w:rsidRPr="00D80E36" w14:paraId="049208DA" w14:textId="77777777" w:rsidTr="00B5745A">
        <w:tc>
          <w:tcPr>
            <w:tcW w:w="1701" w:type="dxa"/>
            <w:vAlign w:val="center"/>
          </w:tcPr>
          <w:p w14:paraId="52B95BDA" w14:textId="2E2A6723"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30</w:t>
            </w:r>
          </w:p>
        </w:tc>
        <w:tc>
          <w:tcPr>
            <w:tcW w:w="1872" w:type="dxa"/>
            <w:vAlign w:val="center"/>
          </w:tcPr>
          <w:p w14:paraId="2C059995" w14:textId="57A42809"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3060</w:t>
            </w:r>
          </w:p>
        </w:tc>
        <w:tc>
          <w:tcPr>
            <w:tcW w:w="6095" w:type="dxa"/>
            <w:vAlign w:val="center"/>
          </w:tcPr>
          <w:p w14:paraId="6DE1A55E" w14:textId="2861C08C"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Ներարկիչ 10.0</w:t>
            </w:r>
          </w:p>
        </w:tc>
      </w:tr>
      <w:tr w:rsidR="00BE19CE" w:rsidRPr="00D80E36" w14:paraId="2CA46880" w14:textId="77777777" w:rsidTr="00B5745A">
        <w:tc>
          <w:tcPr>
            <w:tcW w:w="1701" w:type="dxa"/>
            <w:vAlign w:val="center"/>
          </w:tcPr>
          <w:p w14:paraId="716A56DA" w14:textId="1A1917D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31</w:t>
            </w:r>
          </w:p>
        </w:tc>
        <w:tc>
          <w:tcPr>
            <w:tcW w:w="1872" w:type="dxa"/>
            <w:vAlign w:val="center"/>
          </w:tcPr>
          <w:p w14:paraId="1792EA3A" w14:textId="685BA31F"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5600</w:t>
            </w:r>
          </w:p>
        </w:tc>
        <w:tc>
          <w:tcPr>
            <w:tcW w:w="6095" w:type="dxa"/>
            <w:vAlign w:val="center"/>
          </w:tcPr>
          <w:p w14:paraId="7A305E73" w14:textId="5F5A7EAA"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Լեյկոպլաստիր 2,5սմx500սմ կպչուն սպեղանի</w:t>
            </w:r>
          </w:p>
        </w:tc>
      </w:tr>
      <w:tr w:rsidR="00BE19CE" w:rsidRPr="00D80E36" w14:paraId="42161B20" w14:textId="77777777" w:rsidTr="00B5745A">
        <w:tc>
          <w:tcPr>
            <w:tcW w:w="1701" w:type="dxa"/>
            <w:vAlign w:val="center"/>
          </w:tcPr>
          <w:p w14:paraId="3A49C0C1" w14:textId="5A299516"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32</w:t>
            </w:r>
          </w:p>
        </w:tc>
        <w:tc>
          <w:tcPr>
            <w:tcW w:w="1872" w:type="dxa"/>
            <w:vAlign w:val="center"/>
          </w:tcPr>
          <w:p w14:paraId="3A74862E" w14:textId="3F925DF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9300</w:t>
            </w:r>
          </w:p>
        </w:tc>
        <w:tc>
          <w:tcPr>
            <w:tcW w:w="6095" w:type="dxa"/>
            <w:vAlign w:val="center"/>
          </w:tcPr>
          <w:p w14:paraId="234C52ED" w14:textId="44B5001A"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 xml:space="preserve">Ավտոբաժանիչ </w:t>
            </w:r>
          </w:p>
        </w:tc>
      </w:tr>
      <w:tr w:rsidR="00BE19CE" w:rsidRPr="00D80E36" w14:paraId="070C9D8A" w14:textId="77777777" w:rsidTr="00B5745A">
        <w:tc>
          <w:tcPr>
            <w:tcW w:w="1701" w:type="dxa"/>
            <w:vAlign w:val="center"/>
          </w:tcPr>
          <w:p w14:paraId="651B69F9" w14:textId="7F5C486C"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33</w:t>
            </w:r>
          </w:p>
        </w:tc>
        <w:tc>
          <w:tcPr>
            <w:tcW w:w="1872" w:type="dxa"/>
            <w:vAlign w:val="center"/>
          </w:tcPr>
          <w:p w14:paraId="67BD5D01" w14:textId="43002E67"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8100</w:t>
            </w:r>
          </w:p>
        </w:tc>
        <w:tc>
          <w:tcPr>
            <w:tcW w:w="6095" w:type="dxa"/>
            <w:vAlign w:val="center"/>
          </w:tcPr>
          <w:p w14:paraId="66A5F09D" w14:textId="6A37D904"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Ավտոբաժանիչ</w:t>
            </w:r>
          </w:p>
        </w:tc>
      </w:tr>
      <w:tr w:rsidR="00BE19CE" w:rsidRPr="00D80E36" w14:paraId="5C0EE2EF" w14:textId="77777777" w:rsidTr="00B5745A">
        <w:tc>
          <w:tcPr>
            <w:tcW w:w="1701" w:type="dxa"/>
            <w:vAlign w:val="center"/>
          </w:tcPr>
          <w:p w14:paraId="0A047D32" w14:textId="7B2B9C97"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34</w:t>
            </w:r>
          </w:p>
        </w:tc>
        <w:tc>
          <w:tcPr>
            <w:tcW w:w="1872" w:type="dxa"/>
            <w:vAlign w:val="center"/>
          </w:tcPr>
          <w:p w14:paraId="69439445" w14:textId="37784B33"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15300</w:t>
            </w:r>
          </w:p>
        </w:tc>
        <w:tc>
          <w:tcPr>
            <w:tcW w:w="6095" w:type="dxa"/>
            <w:vAlign w:val="center"/>
          </w:tcPr>
          <w:p w14:paraId="609C023E" w14:textId="2BF38F57"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Ասեղ 21G</w:t>
            </w:r>
          </w:p>
        </w:tc>
      </w:tr>
      <w:tr w:rsidR="00BE19CE" w:rsidRPr="00D80E36" w14:paraId="0A629523" w14:textId="77777777" w:rsidTr="00B5745A">
        <w:tc>
          <w:tcPr>
            <w:tcW w:w="1701" w:type="dxa"/>
            <w:vAlign w:val="center"/>
          </w:tcPr>
          <w:p w14:paraId="4224BF91" w14:textId="49FAFF27"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35</w:t>
            </w:r>
          </w:p>
        </w:tc>
        <w:tc>
          <w:tcPr>
            <w:tcW w:w="1872" w:type="dxa"/>
            <w:vAlign w:val="center"/>
          </w:tcPr>
          <w:p w14:paraId="16D6083A" w14:textId="4D0A1CB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105000</w:t>
            </w:r>
          </w:p>
        </w:tc>
        <w:tc>
          <w:tcPr>
            <w:tcW w:w="6095" w:type="dxa"/>
            <w:vAlign w:val="center"/>
          </w:tcPr>
          <w:p w14:paraId="2C0657C9" w14:textId="7F74DB8C"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 xml:space="preserve"> սպեղանի</w:t>
            </w:r>
          </w:p>
        </w:tc>
      </w:tr>
      <w:tr w:rsidR="00BE19CE" w:rsidRPr="00D80E36" w14:paraId="3E7AED95" w14:textId="77777777" w:rsidTr="00B5745A">
        <w:tc>
          <w:tcPr>
            <w:tcW w:w="1701" w:type="dxa"/>
            <w:vAlign w:val="center"/>
          </w:tcPr>
          <w:p w14:paraId="03000E66" w14:textId="4096A849"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36</w:t>
            </w:r>
          </w:p>
        </w:tc>
        <w:tc>
          <w:tcPr>
            <w:tcW w:w="1872" w:type="dxa"/>
            <w:vAlign w:val="center"/>
          </w:tcPr>
          <w:p w14:paraId="343518C0" w14:textId="4FBC8BC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2970000</w:t>
            </w:r>
          </w:p>
        </w:tc>
        <w:tc>
          <w:tcPr>
            <w:tcW w:w="6095" w:type="dxa"/>
            <w:vAlign w:val="center"/>
          </w:tcPr>
          <w:p w14:paraId="74035258" w14:textId="6D8E283E"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Կուագուլոգրամայի մագնիտ կյուվետ</w:t>
            </w:r>
          </w:p>
        </w:tc>
      </w:tr>
      <w:tr w:rsidR="00BE19CE" w:rsidRPr="00D80E36" w14:paraId="42A13AD5" w14:textId="77777777" w:rsidTr="00B5745A">
        <w:tc>
          <w:tcPr>
            <w:tcW w:w="1701" w:type="dxa"/>
            <w:vAlign w:val="center"/>
          </w:tcPr>
          <w:p w14:paraId="0CF95176" w14:textId="0EEA97C6"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37</w:t>
            </w:r>
          </w:p>
        </w:tc>
        <w:tc>
          <w:tcPr>
            <w:tcW w:w="1872" w:type="dxa"/>
            <w:vAlign w:val="center"/>
          </w:tcPr>
          <w:p w14:paraId="53B6D7A9" w14:textId="57F541A2"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11180</w:t>
            </w:r>
          </w:p>
        </w:tc>
        <w:tc>
          <w:tcPr>
            <w:tcW w:w="6095" w:type="dxa"/>
            <w:vAlign w:val="center"/>
          </w:tcPr>
          <w:p w14:paraId="287C464A" w14:textId="5CDDF796"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Թերմոթուղթ</w:t>
            </w:r>
          </w:p>
        </w:tc>
      </w:tr>
      <w:tr w:rsidR="00BE19CE" w:rsidRPr="00D80E36" w14:paraId="17DC18FD" w14:textId="77777777" w:rsidTr="00B5745A">
        <w:tc>
          <w:tcPr>
            <w:tcW w:w="1701" w:type="dxa"/>
            <w:vAlign w:val="center"/>
          </w:tcPr>
          <w:p w14:paraId="3E5ACED4" w14:textId="47794804"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38</w:t>
            </w:r>
          </w:p>
        </w:tc>
        <w:tc>
          <w:tcPr>
            <w:tcW w:w="1872" w:type="dxa"/>
            <w:vAlign w:val="center"/>
          </w:tcPr>
          <w:p w14:paraId="3CBD5F80" w14:textId="1DEA9332"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14000</w:t>
            </w:r>
          </w:p>
        </w:tc>
        <w:tc>
          <w:tcPr>
            <w:tcW w:w="6095" w:type="dxa"/>
            <w:vAlign w:val="center"/>
          </w:tcPr>
          <w:p w14:paraId="48058C17" w14:textId="6F29815F"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Ժգուտ</w:t>
            </w:r>
          </w:p>
        </w:tc>
      </w:tr>
      <w:tr w:rsidR="00BE19CE" w:rsidRPr="00D80E36" w14:paraId="3CF8355B" w14:textId="77777777" w:rsidTr="00B5745A">
        <w:tc>
          <w:tcPr>
            <w:tcW w:w="1701" w:type="dxa"/>
            <w:vAlign w:val="center"/>
          </w:tcPr>
          <w:p w14:paraId="71B75216" w14:textId="284CE44D"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39</w:t>
            </w:r>
          </w:p>
        </w:tc>
        <w:tc>
          <w:tcPr>
            <w:tcW w:w="1872" w:type="dxa"/>
            <w:vAlign w:val="center"/>
          </w:tcPr>
          <w:p w14:paraId="20D50E54" w14:textId="493C1FD6"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600000</w:t>
            </w:r>
          </w:p>
        </w:tc>
        <w:tc>
          <w:tcPr>
            <w:tcW w:w="6095" w:type="dxa"/>
            <w:vAlign w:val="center"/>
          </w:tcPr>
          <w:p w14:paraId="28937B91" w14:textId="7C4F7F23"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 xml:space="preserve">ստրիպ </w:t>
            </w:r>
          </w:p>
        </w:tc>
      </w:tr>
      <w:tr w:rsidR="00BE19CE" w:rsidRPr="00D80E36" w14:paraId="77EE88B8" w14:textId="77777777" w:rsidTr="00B5745A">
        <w:tc>
          <w:tcPr>
            <w:tcW w:w="1701" w:type="dxa"/>
            <w:vAlign w:val="center"/>
          </w:tcPr>
          <w:p w14:paraId="1923A912" w14:textId="335D38AB"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40</w:t>
            </w:r>
          </w:p>
        </w:tc>
        <w:tc>
          <w:tcPr>
            <w:tcW w:w="1872" w:type="dxa"/>
            <w:vAlign w:val="center"/>
          </w:tcPr>
          <w:p w14:paraId="0819D62F" w14:textId="2A3712C0"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8800</w:t>
            </w:r>
          </w:p>
        </w:tc>
        <w:tc>
          <w:tcPr>
            <w:tcW w:w="6095" w:type="dxa"/>
            <w:vAlign w:val="center"/>
          </w:tcPr>
          <w:p w14:paraId="623A76DB" w14:textId="684E3533"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Լեյկոպլաստիր 4սմx500սմ կպչուն սպեղանի</w:t>
            </w:r>
          </w:p>
        </w:tc>
      </w:tr>
      <w:tr w:rsidR="00BE19CE" w:rsidRPr="00D80E36" w14:paraId="25B95C8B" w14:textId="77777777" w:rsidTr="00B5745A">
        <w:tc>
          <w:tcPr>
            <w:tcW w:w="1701" w:type="dxa"/>
            <w:vAlign w:val="center"/>
          </w:tcPr>
          <w:p w14:paraId="150000E5" w14:textId="2DF3BAD8"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41</w:t>
            </w:r>
          </w:p>
        </w:tc>
        <w:tc>
          <w:tcPr>
            <w:tcW w:w="1872" w:type="dxa"/>
            <w:vAlign w:val="center"/>
          </w:tcPr>
          <w:p w14:paraId="3C2F0305" w14:textId="5F557AB4"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620</w:t>
            </w:r>
          </w:p>
        </w:tc>
        <w:tc>
          <w:tcPr>
            <w:tcW w:w="6095" w:type="dxa"/>
            <w:vAlign w:val="center"/>
          </w:tcPr>
          <w:p w14:paraId="7293A8A3" w14:textId="6DEEFD43"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Սպիրոմետրիայի ծայրակալ</w:t>
            </w:r>
          </w:p>
        </w:tc>
      </w:tr>
      <w:tr w:rsidR="00BE19CE" w:rsidRPr="00D80E36" w14:paraId="609039BF" w14:textId="77777777" w:rsidTr="00B5745A">
        <w:tc>
          <w:tcPr>
            <w:tcW w:w="1701" w:type="dxa"/>
            <w:vAlign w:val="center"/>
          </w:tcPr>
          <w:p w14:paraId="5320068E" w14:textId="5ECF36D4"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42</w:t>
            </w:r>
          </w:p>
        </w:tc>
        <w:tc>
          <w:tcPr>
            <w:tcW w:w="1872" w:type="dxa"/>
            <w:vAlign w:val="center"/>
          </w:tcPr>
          <w:p w14:paraId="0EA8490F" w14:textId="5E3ECC65"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2000</w:t>
            </w:r>
          </w:p>
        </w:tc>
        <w:tc>
          <w:tcPr>
            <w:tcW w:w="6095" w:type="dxa"/>
            <w:vAlign w:val="center"/>
          </w:tcPr>
          <w:p w14:paraId="69078543" w14:textId="72D74A75"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Նշտարի գլխիկ</w:t>
            </w:r>
          </w:p>
        </w:tc>
      </w:tr>
      <w:tr w:rsidR="00BE19CE" w:rsidRPr="00D80E36" w14:paraId="1C888CD7" w14:textId="77777777" w:rsidTr="00B5745A">
        <w:tc>
          <w:tcPr>
            <w:tcW w:w="1701" w:type="dxa"/>
            <w:vAlign w:val="center"/>
          </w:tcPr>
          <w:p w14:paraId="18044F7F" w14:textId="4CDBB8F3"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43</w:t>
            </w:r>
          </w:p>
        </w:tc>
        <w:tc>
          <w:tcPr>
            <w:tcW w:w="1872" w:type="dxa"/>
            <w:vAlign w:val="center"/>
          </w:tcPr>
          <w:p w14:paraId="786A7F51" w14:textId="2F13433F"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156000</w:t>
            </w:r>
          </w:p>
        </w:tc>
        <w:tc>
          <w:tcPr>
            <w:tcW w:w="6095" w:type="dxa"/>
            <w:vAlign w:val="center"/>
          </w:tcPr>
          <w:p w14:paraId="28A351DE" w14:textId="2C01D159"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Աշխատանքային փորձանոթի ծայրակալ /fujifilm/</w:t>
            </w:r>
          </w:p>
        </w:tc>
      </w:tr>
      <w:tr w:rsidR="00BE19CE" w:rsidRPr="00D80E36" w14:paraId="395C9F64" w14:textId="77777777" w:rsidTr="00B5745A">
        <w:tc>
          <w:tcPr>
            <w:tcW w:w="1701" w:type="dxa"/>
            <w:vAlign w:val="center"/>
          </w:tcPr>
          <w:p w14:paraId="3D8FC9C1" w14:textId="2A6E12CA"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44</w:t>
            </w:r>
          </w:p>
        </w:tc>
        <w:tc>
          <w:tcPr>
            <w:tcW w:w="1872" w:type="dxa"/>
            <w:vAlign w:val="center"/>
          </w:tcPr>
          <w:p w14:paraId="503BCD0D" w14:textId="6C4474B5"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12000</w:t>
            </w:r>
          </w:p>
        </w:tc>
        <w:tc>
          <w:tcPr>
            <w:tcW w:w="6095" w:type="dxa"/>
            <w:vAlign w:val="center"/>
          </w:tcPr>
          <w:p w14:paraId="213640B2" w14:textId="2C7A03D6"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Մետաղյա շտատիվ</w:t>
            </w:r>
          </w:p>
        </w:tc>
      </w:tr>
      <w:tr w:rsidR="00BE19CE" w:rsidRPr="00D80E36" w14:paraId="6D991E65" w14:textId="77777777" w:rsidTr="00B5745A">
        <w:tc>
          <w:tcPr>
            <w:tcW w:w="1701" w:type="dxa"/>
            <w:vAlign w:val="center"/>
          </w:tcPr>
          <w:p w14:paraId="315B980B" w14:textId="5D607917"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45</w:t>
            </w:r>
          </w:p>
        </w:tc>
        <w:tc>
          <w:tcPr>
            <w:tcW w:w="1872" w:type="dxa"/>
            <w:vAlign w:val="center"/>
          </w:tcPr>
          <w:p w14:paraId="21E4BA3C" w14:textId="01130A2C"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21600</w:t>
            </w:r>
          </w:p>
        </w:tc>
        <w:tc>
          <w:tcPr>
            <w:tcW w:w="6095" w:type="dxa"/>
            <w:vAlign w:val="center"/>
          </w:tcPr>
          <w:p w14:paraId="5EC95A46" w14:textId="379DFD65"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Ֆոլգմանի գդալ</w:t>
            </w:r>
          </w:p>
        </w:tc>
      </w:tr>
      <w:tr w:rsidR="00BE19CE" w:rsidRPr="00D80E36" w14:paraId="3D4CE116" w14:textId="77777777" w:rsidTr="00B5745A">
        <w:tc>
          <w:tcPr>
            <w:tcW w:w="1701" w:type="dxa"/>
            <w:vAlign w:val="center"/>
          </w:tcPr>
          <w:p w14:paraId="26300945" w14:textId="2AF90191"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46</w:t>
            </w:r>
          </w:p>
        </w:tc>
        <w:tc>
          <w:tcPr>
            <w:tcW w:w="1872" w:type="dxa"/>
            <w:vAlign w:val="center"/>
          </w:tcPr>
          <w:p w14:paraId="1BE06A38" w14:textId="2CEA9EC5"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28000</w:t>
            </w:r>
          </w:p>
        </w:tc>
        <w:tc>
          <w:tcPr>
            <w:tcW w:w="6095" w:type="dxa"/>
            <w:vAlign w:val="center"/>
          </w:tcPr>
          <w:p w14:paraId="0B57AB22" w14:textId="7212BD3D"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Սիմսի հայելի</w:t>
            </w:r>
          </w:p>
        </w:tc>
      </w:tr>
      <w:tr w:rsidR="00BE19CE" w:rsidRPr="00D80E36" w14:paraId="656DF3CE" w14:textId="77777777" w:rsidTr="00B5745A">
        <w:tc>
          <w:tcPr>
            <w:tcW w:w="1701" w:type="dxa"/>
            <w:vAlign w:val="center"/>
          </w:tcPr>
          <w:p w14:paraId="4963E980" w14:textId="2507F72C"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47</w:t>
            </w:r>
          </w:p>
        </w:tc>
        <w:tc>
          <w:tcPr>
            <w:tcW w:w="1872" w:type="dxa"/>
            <w:vAlign w:val="center"/>
          </w:tcPr>
          <w:p w14:paraId="1901AB8B" w14:textId="20C1B51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33600</w:t>
            </w:r>
          </w:p>
        </w:tc>
        <w:tc>
          <w:tcPr>
            <w:tcW w:w="6095" w:type="dxa"/>
            <w:vAlign w:val="center"/>
          </w:tcPr>
          <w:p w14:paraId="701EB761" w14:textId="772E0309"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Բարձան</w:t>
            </w:r>
          </w:p>
        </w:tc>
      </w:tr>
      <w:tr w:rsidR="00BE19CE" w:rsidRPr="00D80E36" w14:paraId="22944D82" w14:textId="77777777" w:rsidTr="00B5745A">
        <w:tc>
          <w:tcPr>
            <w:tcW w:w="1701" w:type="dxa"/>
            <w:vAlign w:val="center"/>
          </w:tcPr>
          <w:p w14:paraId="70C4644C" w14:textId="58670930"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48</w:t>
            </w:r>
          </w:p>
        </w:tc>
        <w:tc>
          <w:tcPr>
            <w:tcW w:w="1872" w:type="dxa"/>
            <w:vAlign w:val="center"/>
          </w:tcPr>
          <w:p w14:paraId="3948A468" w14:textId="221F7BE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7200</w:t>
            </w:r>
          </w:p>
        </w:tc>
        <w:tc>
          <w:tcPr>
            <w:tcW w:w="6095" w:type="dxa"/>
            <w:vAlign w:val="center"/>
          </w:tcPr>
          <w:p w14:paraId="32D7F9BB" w14:textId="6858B40C"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Ունելի</w:t>
            </w:r>
          </w:p>
        </w:tc>
      </w:tr>
      <w:tr w:rsidR="00BE19CE" w:rsidRPr="00D80E36" w14:paraId="1257938F" w14:textId="77777777" w:rsidTr="00B5745A">
        <w:tc>
          <w:tcPr>
            <w:tcW w:w="1701" w:type="dxa"/>
            <w:vAlign w:val="center"/>
          </w:tcPr>
          <w:p w14:paraId="2E6E2E26" w14:textId="530FB2A3"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49</w:t>
            </w:r>
          </w:p>
        </w:tc>
        <w:tc>
          <w:tcPr>
            <w:tcW w:w="1872" w:type="dxa"/>
            <w:vAlign w:val="center"/>
          </w:tcPr>
          <w:p w14:paraId="53ED2AF1" w14:textId="5602E1DA"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31200</w:t>
            </w:r>
          </w:p>
        </w:tc>
        <w:tc>
          <w:tcPr>
            <w:tcW w:w="6095" w:type="dxa"/>
            <w:vAlign w:val="center"/>
          </w:tcPr>
          <w:p w14:paraId="4C952FCC" w14:textId="05BA1733"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Կոռընցանկ</w:t>
            </w:r>
          </w:p>
        </w:tc>
      </w:tr>
      <w:tr w:rsidR="00BE19CE" w:rsidRPr="00D80E36" w14:paraId="0C7E1290" w14:textId="77777777" w:rsidTr="00B5745A">
        <w:tc>
          <w:tcPr>
            <w:tcW w:w="1701" w:type="dxa"/>
            <w:vAlign w:val="center"/>
          </w:tcPr>
          <w:p w14:paraId="44C47E62" w14:textId="033BAC28"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50</w:t>
            </w:r>
          </w:p>
        </w:tc>
        <w:tc>
          <w:tcPr>
            <w:tcW w:w="1872" w:type="dxa"/>
            <w:vAlign w:val="center"/>
          </w:tcPr>
          <w:p w14:paraId="41316099" w14:textId="465006F0"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39000</w:t>
            </w:r>
          </w:p>
        </w:tc>
        <w:tc>
          <w:tcPr>
            <w:tcW w:w="6095" w:type="dxa"/>
            <w:vAlign w:val="center"/>
          </w:tcPr>
          <w:p w14:paraId="1E53B61C" w14:textId="74210991"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 xml:space="preserve"> Հասակաչափ</w:t>
            </w:r>
          </w:p>
        </w:tc>
      </w:tr>
      <w:tr w:rsidR="00BE19CE" w:rsidRPr="00D80E36" w14:paraId="05747DA8" w14:textId="77777777" w:rsidTr="00B5745A">
        <w:tc>
          <w:tcPr>
            <w:tcW w:w="1701" w:type="dxa"/>
            <w:vAlign w:val="center"/>
          </w:tcPr>
          <w:p w14:paraId="5B9ACF3D" w14:textId="6328F8A9"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lastRenderedPageBreak/>
              <w:t>51</w:t>
            </w:r>
          </w:p>
        </w:tc>
        <w:tc>
          <w:tcPr>
            <w:tcW w:w="1872" w:type="dxa"/>
            <w:vAlign w:val="center"/>
          </w:tcPr>
          <w:p w14:paraId="5D0D4873" w14:textId="7E743CD0"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9600</w:t>
            </w:r>
          </w:p>
        </w:tc>
        <w:tc>
          <w:tcPr>
            <w:tcW w:w="6095" w:type="dxa"/>
            <w:vAlign w:val="center"/>
          </w:tcPr>
          <w:p w14:paraId="61A15631" w14:textId="1C42A3F3"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Խոզանակ</w:t>
            </w:r>
          </w:p>
        </w:tc>
      </w:tr>
      <w:tr w:rsidR="00BE19CE" w:rsidRPr="00D80E36" w14:paraId="6B4BC197" w14:textId="77777777" w:rsidTr="00B5745A">
        <w:tc>
          <w:tcPr>
            <w:tcW w:w="1701" w:type="dxa"/>
            <w:vAlign w:val="center"/>
          </w:tcPr>
          <w:p w14:paraId="61054010" w14:textId="489BC365"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52</w:t>
            </w:r>
          </w:p>
        </w:tc>
        <w:tc>
          <w:tcPr>
            <w:tcW w:w="1872" w:type="dxa"/>
            <w:vAlign w:val="center"/>
          </w:tcPr>
          <w:p w14:paraId="2177A232" w14:textId="681555B4"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136800</w:t>
            </w:r>
          </w:p>
        </w:tc>
        <w:tc>
          <w:tcPr>
            <w:tcW w:w="6095" w:type="dxa"/>
            <w:vAlign w:val="center"/>
          </w:tcPr>
          <w:p w14:paraId="05961FB9" w14:textId="61AD92B1"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Վակումային փորձանոթ ЕДТА К3</w:t>
            </w:r>
          </w:p>
        </w:tc>
      </w:tr>
      <w:tr w:rsidR="00BE19CE" w:rsidRPr="00D80E36" w14:paraId="009DA0A7" w14:textId="77777777" w:rsidTr="00B5745A">
        <w:tc>
          <w:tcPr>
            <w:tcW w:w="1701" w:type="dxa"/>
            <w:vAlign w:val="center"/>
          </w:tcPr>
          <w:p w14:paraId="544E9F56" w14:textId="187A6D2B"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53</w:t>
            </w:r>
          </w:p>
        </w:tc>
        <w:tc>
          <w:tcPr>
            <w:tcW w:w="1872" w:type="dxa"/>
            <w:vAlign w:val="center"/>
          </w:tcPr>
          <w:p w14:paraId="67438C38" w14:textId="495C7F32"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310</w:t>
            </w:r>
          </w:p>
        </w:tc>
        <w:tc>
          <w:tcPr>
            <w:tcW w:w="6095" w:type="dxa"/>
            <w:vAlign w:val="center"/>
          </w:tcPr>
          <w:p w14:paraId="2567225A" w14:textId="2113BBCE"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Ծածկապակի 24x24</w:t>
            </w:r>
          </w:p>
        </w:tc>
      </w:tr>
      <w:tr w:rsidR="00BE19CE" w:rsidRPr="00D80E36" w14:paraId="6D00D1DE" w14:textId="77777777" w:rsidTr="00B5745A">
        <w:tc>
          <w:tcPr>
            <w:tcW w:w="1701" w:type="dxa"/>
            <w:vAlign w:val="center"/>
          </w:tcPr>
          <w:p w14:paraId="7680E0F1" w14:textId="03D48152"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54</w:t>
            </w:r>
          </w:p>
        </w:tc>
        <w:tc>
          <w:tcPr>
            <w:tcW w:w="1872" w:type="dxa"/>
            <w:vAlign w:val="center"/>
          </w:tcPr>
          <w:p w14:paraId="494263E7" w14:textId="1A0C10BD"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92000</w:t>
            </w:r>
          </w:p>
        </w:tc>
        <w:tc>
          <w:tcPr>
            <w:tcW w:w="6095" w:type="dxa"/>
            <w:vAlign w:val="center"/>
          </w:tcPr>
          <w:p w14:paraId="12FF738E" w14:textId="73682560"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Աշխատանքային փորձանոթ / Fujifilm/</w:t>
            </w:r>
          </w:p>
        </w:tc>
      </w:tr>
      <w:tr w:rsidR="00BE19CE" w:rsidRPr="00D80E36" w14:paraId="1ADF1A83" w14:textId="77777777" w:rsidTr="00B5745A">
        <w:tc>
          <w:tcPr>
            <w:tcW w:w="1701" w:type="dxa"/>
            <w:vAlign w:val="center"/>
          </w:tcPr>
          <w:p w14:paraId="53803632" w14:textId="20F5C791"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55</w:t>
            </w:r>
          </w:p>
        </w:tc>
        <w:tc>
          <w:tcPr>
            <w:tcW w:w="1872" w:type="dxa"/>
            <w:vAlign w:val="center"/>
          </w:tcPr>
          <w:p w14:paraId="78AC0270" w14:textId="5B6ACB48"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3600</w:t>
            </w:r>
          </w:p>
        </w:tc>
        <w:tc>
          <w:tcPr>
            <w:tcW w:w="6095" w:type="dxa"/>
            <w:vAlign w:val="center"/>
          </w:tcPr>
          <w:p w14:paraId="79E68090" w14:textId="0DC5515E"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բամբակե գլխիկով ստերիլ ապլիկատոր</w:t>
            </w:r>
          </w:p>
        </w:tc>
      </w:tr>
      <w:tr w:rsidR="00BE19CE" w:rsidRPr="00D80E36" w14:paraId="19CA8801" w14:textId="77777777" w:rsidTr="00B5745A">
        <w:tc>
          <w:tcPr>
            <w:tcW w:w="1701" w:type="dxa"/>
            <w:vAlign w:val="center"/>
          </w:tcPr>
          <w:p w14:paraId="7C08D35A" w14:textId="5753021C" w:rsidR="00BE19CE" w:rsidRPr="001D496B" w:rsidRDefault="00BE19CE" w:rsidP="00BE19CE">
            <w:pPr>
              <w:pStyle w:val="23"/>
              <w:spacing w:line="240" w:lineRule="auto"/>
              <w:ind w:firstLine="0"/>
              <w:jc w:val="center"/>
              <w:rPr>
                <w:rFonts w:ascii="GHEA Grapalat" w:hAnsi="GHEA Grapalat" w:cs="Sylfaen"/>
                <w:lang w:val="en-AU"/>
              </w:rPr>
            </w:pPr>
            <w:r>
              <w:rPr>
                <w:rFonts w:ascii="GHEA Grapalat" w:hAnsi="GHEA Grapalat" w:cs="Calibri"/>
                <w:color w:val="000000"/>
                <w:sz w:val="18"/>
                <w:szCs w:val="18"/>
              </w:rPr>
              <w:t>56</w:t>
            </w:r>
          </w:p>
        </w:tc>
        <w:tc>
          <w:tcPr>
            <w:tcW w:w="1872" w:type="dxa"/>
            <w:vAlign w:val="center"/>
          </w:tcPr>
          <w:p w14:paraId="79A113A3" w14:textId="0B0F4727" w:rsidR="00BE19CE" w:rsidRPr="001D496B" w:rsidRDefault="00BE19CE" w:rsidP="00BE19CE">
            <w:pPr>
              <w:pStyle w:val="23"/>
              <w:spacing w:line="240" w:lineRule="auto"/>
              <w:ind w:firstLine="0"/>
              <w:jc w:val="center"/>
              <w:rPr>
                <w:rFonts w:ascii="GHEA Grapalat" w:hAnsi="GHEA Grapalat" w:cs="Sylfaen"/>
                <w:lang w:val="en-AU"/>
              </w:rPr>
            </w:pPr>
            <w:r>
              <w:rPr>
                <w:rFonts w:ascii="Arial Armenian" w:hAnsi="Arial Armenian" w:cs="Calibri"/>
                <w:sz w:val="18"/>
                <w:szCs w:val="18"/>
              </w:rPr>
              <w:t>136200</w:t>
            </w:r>
          </w:p>
        </w:tc>
        <w:tc>
          <w:tcPr>
            <w:tcW w:w="6095" w:type="dxa"/>
            <w:vAlign w:val="center"/>
          </w:tcPr>
          <w:p w14:paraId="337B3C71" w14:textId="5FF5E4B8" w:rsidR="00BE19CE" w:rsidRPr="001D496B" w:rsidRDefault="00BE19CE" w:rsidP="00BE19CE">
            <w:pPr>
              <w:pStyle w:val="23"/>
              <w:spacing w:line="240" w:lineRule="auto"/>
              <w:ind w:firstLine="0"/>
              <w:rPr>
                <w:rFonts w:ascii="GHEA Grapalat" w:hAnsi="GHEA Grapalat" w:cs="Sylfaen"/>
                <w:lang w:val="en-AU"/>
              </w:rPr>
            </w:pPr>
            <w:r>
              <w:rPr>
                <w:rFonts w:ascii="GHEA Grapalat" w:hAnsi="GHEA Grapalat" w:cs="Calibri"/>
                <w:color w:val="000000"/>
                <w:sz w:val="18"/>
                <w:szCs w:val="18"/>
              </w:rPr>
              <w:t>Տպիչի թուղթ/ HORIBA/</w:t>
            </w:r>
          </w:p>
        </w:tc>
      </w:tr>
      <w:tr w:rsidR="00BE19CE" w:rsidRPr="00D80E36" w14:paraId="22C3F1EF" w14:textId="77777777" w:rsidTr="00B5745A">
        <w:tc>
          <w:tcPr>
            <w:tcW w:w="1701" w:type="dxa"/>
            <w:vAlign w:val="center"/>
          </w:tcPr>
          <w:p w14:paraId="69DAAB8B" w14:textId="775440D4"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57</w:t>
            </w:r>
          </w:p>
        </w:tc>
        <w:tc>
          <w:tcPr>
            <w:tcW w:w="1872" w:type="dxa"/>
            <w:vAlign w:val="center"/>
          </w:tcPr>
          <w:p w14:paraId="04F3D116" w14:textId="23662D2A"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220800</w:t>
            </w:r>
          </w:p>
        </w:tc>
        <w:tc>
          <w:tcPr>
            <w:tcW w:w="6095" w:type="dxa"/>
            <w:vAlign w:val="center"/>
          </w:tcPr>
          <w:p w14:paraId="18A8E773" w14:textId="44DA5D0F"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Աշխատանքային փորձանոթ /SNIBE/</w:t>
            </w:r>
          </w:p>
        </w:tc>
      </w:tr>
      <w:tr w:rsidR="00BE19CE" w:rsidRPr="00BE19CE" w14:paraId="6BC2BF95" w14:textId="77777777" w:rsidTr="00B5745A">
        <w:tc>
          <w:tcPr>
            <w:tcW w:w="1701" w:type="dxa"/>
            <w:vAlign w:val="center"/>
          </w:tcPr>
          <w:p w14:paraId="055AC7F7" w14:textId="0830D781"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58</w:t>
            </w:r>
          </w:p>
        </w:tc>
        <w:tc>
          <w:tcPr>
            <w:tcW w:w="1872" w:type="dxa"/>
            <w:vAlign w:val="center"/>
          </w:tcPr>
          <w:p w14:paraId="06B60642" w14:textId="1240C16F"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11350</w:t>
            </w:r>
          </w:p>
        </w:tc>
        <w:tc>
          <w:tcPr>
            <w:tcW w:w="6095" w:type="dxa"/>
            <w:vAlign w:val="center"/>
          </w:tcPr>
          <w:p w14:paraId="101AB5F2" w14:textId="1AE14AB9"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Տպիչի թուղթ / STAT FAX-Ի/</w:t>
            </w:r>
          </w:p>
        </w:tc>
      </w:tr>
      <w:tr w:rsidR="00BE19CE" w:rsidRPr="00D80E36" w14:paraId="5D5D7539" w14:textId="77777777" w:rsidTr="00B5745A">
        <w:tc>
          <w:tcPr>
            <w:tcW w:w="1701" w:type="dxa"/>
            <w:vAlign w:val="center"/>
          </w:tcPr>
          <w:p w14:paraId="46536E38" w14:textId="4FFC59D9"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59</w:t>
            </w:r>
          </w:p>
        </w:tc>
        <w:tc>
          <w:tcPr>
            <w:tcW w:w="1872" w:type="dxa"/>
            <w:vAlign w:val="center"/>
          </w:tcPr>
          <w:p w14:paraId="09B84711" w14:textId="7449D72C"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3000</w:t>
            </w:r>
          </w:p>
        </w:tc>
        <w:tc>
          <w:tcPr>
            <w:tcW w:w="6095" w:type="dxa"/>
            <w:vAlign w:val="center"/>
          </w:tcPr>
          <w:p w14:paraId="7D8B2027" w14:textId="379228FC"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Հրակայուն կոլբա</w:t>
            </w:r>
          </w:p>
        </w:tc>
      </w:tr>
      <w:tr w:rsidR="00BE19CE" w:rsidRPr="00D80E36" w14:paraId="19BA7242" w14:textId="77777777" w:rsidTr="00B5745A">
        <w:tc>
          <w:tcPr>
            <w:tcW w:w="1701" w:type="dxa"/>
            <w:vAlign w:val="center"/>
          </w:tcPr>
          <w:p w14:paraId="214AF785" w14:textId="7D3B2B3A"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60</w:t>
            </w:r>
          </w:p>
        </w:tc>
        <w:tc>
          <w:tcPr>
            <w:tcW w:w="1872" w:type="dxa"/>
            <w:vAlign w:val="center"/>
          </w:tcPr>
          <w:p w14:paraId="54066F4C" w14:textId="1409CF1A"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4000</w:t>
            </w:r>
          </w:p>
        </w:tc>
        <w:tc>
          <w:tcPr>
            <w:tcW w:w="6095" w:type="dxa"/>
            <w:vAlign w:val="center"/>
          </w:tcPr>
          <w:p w14:paraId="15E8A97A" w14:textId="41304214"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Ապակյա կոլբա/ փորձանոթ/</w:t>
            </w:r>
          </w:p>
        </w:tc>
      </w:tr>
      <w:tr w:rsidR="00BE19CE" w:rsidRPr="00D80E36" w14:paraId="7BC44C92" w14:textId="77777777" w:rsidTr="00B5745A">
        <w:tc>
          <w:tcPr>
            <w:tcW w:w="1701" w:type="dxa"/>
            <w:vAlign w:val="center"/>
          </w:tcPr>
          <w:p w14:paraId="679E66A3" w14:textId="7363BE59"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61</w:t>
            </w:r>
          </w:p>
        </w:tc>
        <w:tc>
          <w:tcPr>
            <w:tcW w:w="1872" w:type="dxa"/>
            <w:vAlign w:val="center"/>
          </w:tcPr>
          <w:p w14:paraId="42D46038" w14:textId="52C0BDB9"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4000</w:t>
            </w:r>
          </w:p>
        </w:tc>
        <w:tc>
          <w:tcPr>
            <w:tcW w:w="6095" w:type="dxa"/>
            <w:vAlign w:val="center"/>
          </w:tcPr>
          <w:p w14:paraId="687C187C" w14:textId="5804A86F"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Չափիչ բաժակ</w:t>
            </w:r>
          </w:p>
        </w:tc>
      </w:tr>
      <w:tr w:rsidR="00BE19CE" w:rsidRPr="00D80E36" w14:paraId="5E3AAEE6" w14:textId="77777777" w:rsidTr="00B5745A">
        <w:tc>
          <w:tcPr>
            <w:tcW w:w="1701" w:type="dxa"/>
            <w:vAlign w:val="center"/>
          </w:tcPr>
          <w:p w14:paraId="33571E9B" w14:textId="45BE8AD5"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62</w:t>
            </w:r>
          </w:p>
        </w:tc>
        <w:tc>
          <w:tcPr>
            <w:tcW w:w="1872" w:type="dxa"/>
            <w:vAlign w:val="center"/>
          </w:tcPr>
          <w:p w14:paraId="303E023E" w14:textId="473C015E"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12000</w:t>
            </w:r>
          </w:p>
        </w:tc>
        <w:tc>
          <w:tcPr>
            <w:tcW w:w="6095" w:type="dxa"/>
            <w:vAlign w:val="center"/>
          </w:tcPr>
          <w:p w14:paraId="55E8C782" w14:textId="03CE2420"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 xml:space="preserve">Լադոկներ </w:t>
            </w:r>
          </w:p>
        </w:tc>
      </w:tr>
      <w:tr w:rsidR="00BE19CE" w:rsidRPr="00D80E36" w14:paraId="0E1E995F" w14:textId="77777777" w:rsidTr="00B5745A">
        <w:tc>
          <w:tcPr>
            <w:tcW w:w="1701" w:type="dxa"/>
            <w:vAlign w:val="center"/>
          </w:tcPr>
          <w:p w14:paraId="4746A4FB" w14:textId="164C8278"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63</w:t>
            </w:r>
          </w:p>
        </w:tc>
        <w:tc>
          <w:tcPr>
            <w:tcW w:w="1872" w:type="dxa"/>
            <w:vAlign w:val="center"/>
          </w:tcPr>
          <w:p w14:paraId="7C341C67" w14:textId="6C1BC56B"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1648800</w:t>
            </w:r>
          </w:p>
        </w:tc>
        <w:tc>
          <w:tcPr>
            <w:tcW w:w="6095" w:type="dxa"/>
            <w:vAlign w:val="center"/>
          </w:tcPr>
          <w:p w14:paraId="763298D8" w14:textId="01E46A91"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Աշխատանքային փորձանոթ</w:t>
            </w:r>
          </w:p>
        </w:tc>
      </w:tr>
      <w:tr w:rsidR="00BE19CE" w:rsidRPr="00D80E36" w14:paraId="29DA7F69" w14:textId="77777777" w:rsidTr="00B5745A">
        <w:tc>
          <w:tcPr>
            <w:tcW w:w="1701" w:type="dxa"/>
            <w:vAlign w:val="center"/>
          </w:tcPr>
          <w:p w14:paraId="015C7700" w14:textId="32D8DE18"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64</w:t>
            </w:r>
          </w:p>
        </w:tc>
        <w:tc>
          <w:tcPr>
            <w:tcW w:w="1872" w:type="dxa"/>
            <w:vAlign w:val="center"/>
          </w:tcPr>
          <w:p w14:paraId="534DEC3A" w14:textId="1E36DEFF"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8000</w:t>
            </w:r>
          </w:p>
        </w:tc>
        <w:tc>
          <w:tcPr>
            <w:tcW w:w="6095" w:type="dxa"/>
            <w:vAlign w:val="center"/>
          </w:tcPr>
          <w:p w14:paraId="6F6C53DF" w14:textId="0B454DDA"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Սպիրոմետրայի թուղթ</w:t>
            </w:r>
          </w:p>
        </w:tc>
      </w:tr>
      <w:tr w:rsidR="00BE19CE" w:rsidRPr="00D80E36" w14:paraId="1E0243A1" w14:textId="77777777" w:rsidTr="00B5745A">
        <w:tc>
          <w:tcPr>
            <w:tcW w:w="1701" w:type="dxa"/>
            <w:vAlign w:val="center"/>
          </w:tcPr>
          <w:p w14:paraId="47BD2312" w14:textId="7CC85BCA"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65</w:t>
            </w:r>
          </w:p>
        </w:tc>
        <w:tc>
          <w:tcPr>
            <w:tcW w:w="1872" w:type="dxa"/>
            <w:vAlign w:val="center"/>
          </w:tcPr>
          <w:p w14:paraId="3DF749F9" w14:textId="6CFAEF85"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34000</w:t>
            </w:r>
          </w:p>
        </w:tc>
        <w:tc>
          <w:tcPr>
            <w:tcW w:w="6095" w:type="dxa"/>
            <w:vAlign w:val="center"/>
          </w:tcPr>
          <w:p w14:paraId="52DDB1FE" w14:textId="2E501EFC"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Կուսկոյի  հայելի</w:t>
            </w:r>
          </w:p>
        </w:tc>
      </w:tr>
      <w:tr w:rsidR="00BE19CE" w:rsidRPr="00D80E36" w14:paraId="4769F9F9" w14:textId="77777777" w:rsidTr="00B5745A">
        <w:tc>
          <w:tcPr>
            <w:tcW w:w="1701" w:type="dxa"/>
            <w:vAlign w:val="center"/>
          </w:tcPr>
          <w:p w14:paraId="71BB4E0D" w14:textId="52C16CFB"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66</w:t>
            </w:r>
          </w:p>
        </w:tc>
        <w:tc>
          <w:tcPr>
            <w:tcW w:w="1872" w:type="dxa"/>
            <w:vAlign w:val="center"/>
          </w:tcPr>
          <w:p w14:paraId="39AE4E65" w14:textId="7A37E746"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5300</w:t>
            </w:r>
          </w:p>
        </w:tc>
        <w:tc>
          <w:tcPr>
            <w:tcW w:w="6095" w:type="dxa"/>
            <w:vAlign w:val="center"/>
          </w:tcPr>
          <w:p w14:paraId="6F025453" w14:textId="57641F4B"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Վիների ինդիկատոր</w:t>
            </w:r>
          </w:p>
        </w:tc>
      </w:tr>
      <w:tr w:rsidR="00BE19CE" w:rsidRPr="00D80E36" w14:paraId="5E165754" w14:textId="77777777" w:rsidTr="00B5745A">
        <w:tc>
          <w:tcPr>
            <w:tcW w:w="1701" w:type="dxa"/>
            <w:vAlign w:val="center"/>
          </w:tcPr>
          <w:p w14:paraId="30E53AE1" w14:textId="371177E8"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67</w:t>
            </w:r>
          </w:p>
        </w:tc>
        <w:tc>
          <w:tcPr>
            <w:tcW w:w="1872" w:type="dxa"/>
            <w:vAlign w:val="center"/>
          </w:tcPr>
          <w:p w14:paraId="6510A992" w14:textId="045758D8"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20000</w:t>
            </w:r>
          </w:p>
        </w:tc>
        <w:tc>
          <w:tcPr>
            <w:tcW w:w="6095" w:type="dxa"/>
            <w:vAlign w:val="center"/>
          </w:tcPr>
          <w:p w14:paraId="4B462C17" w14:textId="77D926A1"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Պանչենկովի ապարատ</w:t>
            </w:r>
          </w:p>
        </w:tc>
      </w:tr>
      <w:tr w:rsidR="00BE19CE" w:rsidRPr="00D80E36" w14:paraId="403FDC16" w14:textId="77777777" w:rsidTr="00B5745A">
        <w:tc>
          <w:tcPr>
            <w:tcW w:w="1701" w:type="dxa"/>
            <w:vAlign w:val="center"/>
          </w:tcPr>
          <w:p w14:paraId="0EB4927D" w14:textId="60ABDEBB"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68</w:t>
            </w:r>
          </w:p>
        </w:tc>
        <w:tc>
          <w:tcPr>
            <w:tcW w:w="1872" w:type="dxa"/>
            <w:vAlign w:val="center"/>
          </w:tcPr>
          <w:p w14:paraId="4064736B" w14:textId="360D0CD2"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90000</w:t>
            </w:r>
          </w:p>
        </w:tc>
        <w:tc>
          <w:tcPr>
            <w:tcW w:w="6095" w:type="dxa"/>
            <w:vAlign w:val="center"/>
          </w:tcPr>
          <w:p w14:paraId="68AC9793" w14:textId="768A47E0"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Ph մետր</w:t>
            </w:r>
          </w:p>
        </w:tc>
      </w:tr>
      <w:tr w:rsidR="00BE19CE" w:rsidRPr="00D80E36" w14:paraId="22734C3C" w14:textId="77777777" w:rsidTr="00B5745A">
        <w:tc>
          <w:tcPr>
            <w:tcW w:w="1701" w:type="dxa"/>
            <w:vAlign w:val="center"/>
          </w:tcPr>
          <w:p w14:paraId="3083003E" w14:textId="31F445A7" w:rsidR="00BE19CE" w:rsidRDefault="00BE19CE" w:rsidP="00BE19C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69</w:t>
            </w:r>
          </w:p>
        </w:tc>
        <w:tc>
          <w:tcPr>
            <w:tcW w:w="1872" w:type="dxa"/>
            <w:vAlign w:val="center"/>
          </w:tcPr>
          <w:p w14:paraId="2CAD1B39" w14:textId="153850BD" w:rsidR="00BE19CE" w:rsidRDefault="00BE19CE" w:rsidP="00BE19CE">
            <w:pPr>
              <w:pStyle w:val="23"/>
              <w:spacing w:line="240" w:lineRule="auto"/>
              <w:ind w:firstLine="0"/>
              <w:jc w:val="center"/>
              <w:rPr>
                <w:rFonts w:ascii="GHEA Grapalat" w:hAnsi="GHEA Grapalat"/>
                <w:color w:val="000000"/>
                <w:sz w:val="18"/>
                <w:szCs w:val="18"/>
              </w:rPr>
            </w:pPr>
            <w:r>
              <w:rPr>
                <w:rFonts w:ascii="Arial Armenian" w:hAnsi="Arial Armenian" w:cs="Calibri"/>
                <w:sz w:val="18"/>
                <w:szCs w:val="18"/>
              </w:rPr>
              <w:t>30000</w:t>
            </w:r>
          </w:p>
        </w:tc>
        <w:tc>
          <w:tcPr>
            <w:tcW w:w="6095" w:type="dxa"/>
            <w:vAlign w:val="center"/>
          </w:tcPr>
          <w:p w14:paraId="07FA253D" w14:textId="1D4ECE68" w:rsidR="00BE19CE" w:rsidRDefault="00BE19CE" w:rsidP="00BE19CE">
            <w:pPr>
              <w:pStyle w:val="23"/>
              <w:spacing w:line="240" w:lineRule="auto"/>
              <w:ind w:firstLine="0"/>
              <w:rPr>
                <w:rFonts w:ascii="GHEA Grapalat" w:hAnsi="GHEA Grapalat"/>
                <w:sz w:val="18"/>
                <w:szCs w:val="18"/>
              </w:rPr>
            </w:pPr>
            <w:r>
              <w:rPr>
                <w:rFonts w:ascii="GHEA Grapalat" w:hAnsi="GHEA Grapalat" w:cs="Calibri"/>
                <w:color w:val="000000"/>
                <w:sz w:val="18"/>
                <w:szCs w:val="18"/>
              </w:rPr>
              <w:t xml:space="preserve">Լաբորատոր կշեռք </w:t>
            </w:r>
          </w:p>
        </w:tc>
      </w:tr>
    </w:tbl>
    <w:p w14:paraId="260EECDA" w14:textId="77777777" w:rsidR="00F735E1" w:rsidRPr="00A66F57" w:rsidRDefault="00F735E1" w:rsidP="00EF3662">
      <w:pPr>
        <w:pStyle w:val="23"/>
        <w:spacing w:line="240" w:lineRule="auto"/>
        <w:ind w:firstLine="567"/>
        <w:rPr>
          <w:rFonts w:ascii="GHEA Grapalat" w:hAnsi="GHEA Grapalat"/>
          <w:lang w:val="en-US"/>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E19CE">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717DE5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66F57">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1214F5B"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 </w:t>
      </w:r>
      <w:r w:rsidR="00A66F57">
        <w:rPr>
          <w:rFonts w:ascii="GHEA Grapalat" w:hAnsi="GHEA Grapalat" w:cs="Sylfaen"/>
          <w:sz w:val="20"/>
          <w:szCs w:val="24"/>
          <w:lang w:val="hy-AM" w:eastAsia="en-US"/>
        </w:rPr>
        <w:t>Բժշկական պարագաներ</w:t>
      </w:r>
      <w:r w:rsidR="001D496B">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24C249"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A66F57">
        <w:rPr>
          <w:rFonts w:ascii="GHEA Grapalat" w:hAnsi="GHEA Grapalat" w:cs="Sylfaen"/>
          <w:szCs w:val="24"/>
        </w:rPr>
        <w:t>11։00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259E7F7" w:rsidR="00B2572B" w:rsidRPr="00A71D81" w:rsidRDefault="00BE19CE"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ՏՄԱԿ-ԳՀԱՊՁԲ-26/01-ՊԱՐ</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5013145"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DC6610">
        <w:rPr>
          <w:rFonts w:ascii="GHEA Grapalat" w:hAnsi="GHEA Grapalat"/>
          <w:sz w:val="22"/>
          <w:szCs w:val="22"/>
          <w:lang w:val="es-ES"/>
        </w:rPr>
        <w:t xml:space="preserve"> </w:t>
      </w:r>
      <w:r w:rsidR="00BE19CE">
        <w:rPr>
          <w:rFonts w:ascii="GHEA Grapalat" w:hAnsi="GHEA Grapalat"/>
          <w:lang w:val="es-ES"/>
        </w:rPr>
        <w:t>ՏՄԱԿ-ԳՀԱՊՁԲ-26/01-ՊԱՐ</w:t>
      </w:r>
      <w:r>
        <w:rPr>
          <w:rFonts w:ascii="GHEA Grapalat" w:hAnsi="GHEA Grapalat"/>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2B0154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E19CE">
        <w:rPr>
          <w:rFonts w:ascii="GHEA Grapalat" w:hAnsi="GHEA Grapalat" w:cs="Arial"/>
          <w:sz w:val="20"/>
          <w:szCs w:val="20"/>
          <w:lang w:val="es-ES"/>
        </w:rPr>
        <w:t>ՏՄԱԿ-ԳՀԱՊՁԲ-26/01-ՊԱՐ</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319F05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BE19CE">
        <w:rPr>
          <w:rFonts w:ascii="GHEA Grapalat" w:hAnsi="GHEA Grapalat"/>
          <w:lang w:val="es-ES"/>
        </w:rPr>
        <w:t>ՏՄԱԿ-ԳՀԱՊՁԲ-26/01-ՊԱՐ</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F51FEC6" w:rsidR="000B1088" w:rsidRPr="00A71D81" w:rsidRDefault="00BE19CE"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ՏՄԱԿ-ԳՀԱՊՁԲ-26/01-ՊԱՐ</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49E42A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E19CE">
        <w:rPr>
          <w:rFonts w:ascii="GHEA Grapalat" w:hAnsi="GHEA Grapalat" w:cs="Arial"/>
          <w:sz w:val="20"/>
          <w:szCs w:val="20"/>
          <w:lang w:val="es-ES"/>
        </w:rPr>
        <w:t>ՏՄԱԿ-ԳՀԱՊՁԲ-26/01-ՊԱՐ</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5D7F69D" w:rsidR="00BF1194" w:rsidRPr="00A71D81" w:rsidRDefault="00BE19CE"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ՏՄԱԿ-ԳՀԱՊՁԲ-26/01-ՊԱՐ</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29D0AE" w:rsidR="00B2572B" w:rsidRPr="00A71D81" w:rsidRDefault="00BE19CE" w:rsidP="00EF3662">
      <w:pPr>
        <w:pStyle w:val="31"/>
        <w:spacing w:line="240" w:lineRule="auto"/>
        <w:jc w:val="right"/>
        <w:rPr>
          <w:rFonts w:ascii="GHEA Grapalat" w:hAnsi="GHEA Grapalat" w:cs="Arial"/>
          <w:b/>
          <w:lang w:val="hy-AM"/>
        </w:rPr>
      </w:pPr>
      <w:r>
        <w:rPr>
          <w:rFonts w:ascii="GHEA Grapalat" w:hAnsi="GHEA Grapalat"/>
          <w:b/>
          <w:i/>
          <w:lang w:val="af-ZA"/>
        </w:rPr>
        <w:t>ՏՄԱԿ-ԳՀԱՊՁԲ-26/01-ՊԱՐ</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E57A0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E19CE">
        <w:rPr>
          <w:rFonts w:ascii="GHEA Grapalat" w:hAnsi="GHEA Grapalat" w:cs="Arial"/>
          <w:sz w:val="20"/>
          <w:szCs w:val="20"/>
          <w:lang w:val="es-ES"/>
        </w:rPr>
        <w:t>ՏՄԱԿ-ԳՀԱՊՁԲ-26/01-ՊԱՐ</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E19C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E19C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E19C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E19C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5D3BEE6" w:rsidR="007862B1" w:rsidRPr="00A71D81" w:rsidRDefault="00BE19CE" w:rsidP="007862B1">
      <w:pPr>
        <w:pStyle w:val="31"/>
        <w:spacing w:line="240" w:lineRule="auto"/>
        <w:jc w:val="right"/>
        <w:rPr>
          <w:rFonts w:ascii="GHEA Grapalat" w:hAnsi="GHEA Grapalat" w:cs="Arial"/>
          <w:b/>
          <w:lang w:val="hy-AM"/>
        </w:rPr>
      </w:pPr>
      <w:r>
        <w:rPr>
          <w:rFonts w:ascii="GHEA Grapalat" w:hAnsi="GHEA Grapalat"/>
          <w:b/>
          <w:i/>
          <w:lang w:val="af-ZA"/>
        </w:rPr>
        <w:t>ՏՄԱԿ-ԳՀԱՊՁԲ-26/01-ՊԱՐ</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w:t>
            </w:r>
            <w:proofErr w:type="gramStart"/>
            <w:r>
              <w:rPr>
                <w:rFonts w:ascii="GHEA Grapalat" w:hAnsi="GHEA Grapalat" w:cs="Sylfaen"/>
                <w:sz w:val="20"/>
                <w:szCs w:val="20"/>
              </w:rPr>
              <w:t xml:space="preserve">Շահառուին  </w:t>
            </w:r>
            <w:proofErr w:type="spellStart"/>
            <w:r>
              <w:rPr>
                <w:rFonts w:ascii="GHEA Grapalat" w:hAnsi="GHEA Grapalat" w:cs="Sylfaen"/>
                <w:sz w:val="20"/>
                <w:szCs w:val="20"/>
              </w:rPr>
              <w:t>սպասարկող</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հաշվի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հշ.N</w:t>
            </w:r>
            <w:proofErr w:type="spellEnd"/>
            <w:proofErr w:type="gramEnd"/>
            <w:r>
              <w:rPr>
                <w:rFonts w:ascii="GHEA Grapalat" w:hAnsi="GHEA Grapalat" w:cs="Sylfaen"/>
                <w:sz w:val="20"/>
                <w:szCs w:val="20"/>
              </w:rPr>
              <w:t>)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E19C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E19C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E19C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E19C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E19C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B961B51" w:rsidR="00631658" w:rsidRPr="00A71D81" w:rsidRDefault="00BE19CE" w:rsidP="00631658">
      <w:pPr>
        <w:pStyle w:val="31"/>
        <w:spacing w:line="240" w:lineRule="auto"/>
        <w:jc w:val="right"/>
        <w:rPr>
          <w:rFonts w:ascii="GHEA Grapalat" w:hAnsi="GHEA Grapalat" w:cs="Sylfaen"/>
          <w:b/>
          <w:lang w:val="hy-AM"/>
        </w:rPr>
      </w:pPr>
      <w:r>
        <w:rPr>
          <w:rFonts w:ascii="GHEA Grapalat" w:hAnsi="GHEA Grapalat"/>
          <w:b/>
          <w:i/>
          <w:lang w:val="af-ZA"/>
        </w:rPr>
        <w:t>ՏՄԱԿ-ԳՀԱՊՁԲ-26/01-ՊԱՐ</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w:t>
            </w:r>
            <w:proofErr w:type="gramStart"/>
            <w:r>
              <w:rPr>
                <w:rFonts w:ascii="GHEA Grapalat" w:hAnsi="GHEA Grapalat" w:cs="Sylfaen"/>
                <w:sz w:val="20"/>
                <w:szCs w:val="20"/>
              </w:rPr>
              <w:t xml:space="preserve">Շահառուին  </w:t>
            </w:r>
            <w:proofErr w:type="spellStart"/>
            <w:r>
              <w:rPr>
                <w:rFonts w:ascii="GHEA Grapalat" w:hAnsi="GHEA Grapalat" w:cs="Sylfaen"/>
                <w:sz w:val="20"/>
                <w:szCs w:val="20"/>
              </w:rPr>
              <w:t>սպասարկող</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w:t>
            </w:r>
            <w:proofErr w:type="spellStart"/>
            <w:r w:rsidR="007C5D06">
              <w:rPr>
                <w:rFonts w:ascii="GHEA Grapalat" w:hAnsi="GHEA Grapalat" w:cs="Sylfaen"/>
                <w:sz w:val="20"/>
                <w:szCs w:val="20"/>
              </w:rPr>
              <w:t>Շահառուի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հաշվի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համարը</w:t>
            </w:r>
            <w:proofErr w:type="spellEnd"/>
            <w:r w:rsidR="007C5D06">
              <w:rPr>
                <w:rFonts w:ascii="GHEA Grapalat" w:hAnsi="GHEA Grapalat" w:cs="Sylfaen"/>
                <w:sz w:val="20"/>
                <w:szCs w:val="20"/>
              </w:rPr>
              <w:t xml:space="preserve"> (</w:t>
            </w:r>
            <w:proofErr w:type="spellStart"/>
            <w:proofErr w:type="gramStart"/>
            <w:r w:rsidR="007C5D06">
              <w:rPr>
                <w:rFonts w:ascii="GHEA Grapalat" w:hAnsi="GHEA Grapalat" w:cs="Sylfaen"/>
                <w:sz w:val="20"/>
                <w:szCs w:val="20"/>
              </w:rPr>
              <w:t>հշ.N</w:t>
            </w:r>
            <w:proofErr w:type="spellEnd"/>
            <w:proofErr w:type="gramEnd"/>
            <w:r w:rsidR="007C5D06">
              <w:rPr>
                <w:rFonts w:ascii="GHEA Grapalat" w:hAnsi="GHEA Grapalat" w:cs="Sylfaen"/>
                <w:sz w:val="20"/>
                <w:szCs w:val="20"/>
              </w:rPr>
              <w:t>)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E19C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E19C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E19C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E19C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E19C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746801" w:rsidR="00071D1C" w:rsidRPr="00A71D81" w:rsidRDefault="00BE19CE" w:rsidP="00EF3662">
      <w:pPr>
        <w:pStyle w:val="31"/>
        <w:spacing w:line="240" w:lineRule="auto"/>
        <w:jc w:val="right"/>
        <w:rPr>
          <w:rFonts w:ascii="GHEA Grapalat" w:hAnsi="GHEA Grapalat" w:cs="Sylfaen"/>
          <w:b/>
          <w:lang w:val="hy-AM"/>
        </w:rPr>
      </w:pPr>
      <w:r>
        <w:rPr>
          <w:rFonts w:ascii="GHEA Grapalat" w:hAnsi="GHEA Grapalat"/>
          <w:b/>
          <w:i/>
          <w:lang w:val="af-ZA"/>
        </w:rPr>
        <w:t>ՏՄԱԿ-ԳՀԱՊՁԲ-26/01-ՊԱՐ</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7777777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համապատասխան ֆինանսական միջոցներ հաստատվելու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3F983D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0666E2">
        <w:rPr>
          <w:rFonts w:ascii="GHEA Grapalat" w:hAnsi="GHEA Grapalat"/>
          <w:sz w:val="20"/>
          <w:lang w:val="hy-AM"/>
        </w:rPr>
        <w:t>դեկտեմբեր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77777777"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C54C0A4"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A6F0B2E" w14:textId="77777777" w:rsidR="00D57739"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010C9D07" w14:textId="77777777" w:rsidR="00D57739" w:rsidRPr="009D7598" w:rsidRDefault="00D57739" w:rsidP="00D5773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5BF0B80C"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3CD183C8"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B96E11" w14:textId="77777777" w:rsidR="00D57739" w:rsidRPr="00A71D81"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0C056ED" w14:textId="77777777" w:rsidR="00D57739" w:rsidRPr="00D57739" w:rsidRDefault="00D57739" w:rsidP="00D5773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DD35FEB" w14:textId="77777777" w:rsidR="00D57739" w:rsidRPr="00A71D81" w:rsidRDefault="00D57739" w:rsidP="00D57739">
      <w:pPr>
        <w:ind w:firstLine="567"/>
        <w:jc w:val="both"/>
        <w:rPr>
          <w:rFonts w:ascii="GHEA Grapalat" w:hAnsi="GHEA Grapalat"/>
          <w:sz w:val="20"/>
          <w:szCs w:val="20"/>
          <w:lang w:val="hy-AM" w:eastAsia="ru-RU"/>
        </w:rPr>
      </w:pPr>
      <w:r w:rsidRPr="009E7146">
        <w:rPr>
          <w:rFonts w:ascii="GHEA Grapalat" w:hAnsi="GHEA Grapalat"/>
          <w:b/>
          <w:sz w:val="20"/>
          <w:szCs w:val="20"/>
          <w:lang w:val="hy-AM" w:eastAsia="ru-RU"/>
        </w:rPr>
        <w:t>8.1</w:t>
      </w:r>
      <w:r w:rsidRPr="00D57739">
        <w:rPr>
          <w:rFonts w:ascii="GHEA Grapalat" w:hAnsi="GHEA Grapalat"/>
          <w:b/>
          <w:sz w:val="20"/>
          <w:szCs w:val="20"/>
          <w:lang w:val="hy-AM" w:eastAsia="ru-RU"/>
        </w:rPr>
        <w:t>6</w:t>
      </w:r>
      <w:r w:rsidRPr="009E7146">
        <w:rPr>
          <w:rFonts w:ascii="GHEA Grapalat" w:hAnsi="GHEA Grapalat"/>
          <w:b/>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p>
    <w:p w14:paraId="61139F73" w14:textId="77777777" w:rsidR="00D57739" w:rsidRPr="00D57739" w:rsidRDefault="00D57739" w:rsidP="00D57739">
      <w:pPr>
        <w:ind w:firstLine="567"/>
        <w:jc w:val="both"/>
        <w:rPr>
          <w:rFonts w:ascii="GHEA Grapalat" w:hAnsi="GHEA Grapalat"/>
          <w:sz w:val="20"/>
          <w:szCs w:val="20"/>
          <w:lang w:val="hy-AM" w:eastAsia="ru-RU"/>
        </w:rPr>
      </w:pPr>
    </w:p>
    <w:p w14:paraId="48D8E581" w14:textId="77777777" w:rsidR="00D57739" w:rsidRPr="00A71D81" w:rsidRDefault="00D57739" w:rsidP="00D57739">
      <w:pPr>
        <w:tabs>
          <w:tab w:val="left" w:pos="1276"/>
        </w:tabs>
        <w:ind w:firstLine="720"/>
        <w:jc w:val="both"/>
        <w:rPr>
          <w:rFonts w:ascii="GHEA Grapalat" w:hAnsi="GHEA Grapalat" w:cs="Sylfaen"/>
          <w:sz w:val="20"/>
          <w:u w:val="single"/>
          <w:lang w:val="hy-AM"/>
        </w:rPr>
      </w:pPr>
    </w:p>
    <w:p w14:paraId="43E960D4" w14:textId="77777777" w:rsidR="00D57739" w:rsidRPr="00A71D81" w:rsidRDefault="00D57739" w:rsidP="00D5773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243756">
      <w:pPr>
        <w:tabs>
          <w:tab w:val="left" w:pos="5529"/>
        </w:tabs>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D80E36" w:rsidRPr="00E77C86" w14:paraId="1EB2A213" w14:textId="77777777" w:rsidTr="00D80E36">
        <w:trPr>
          <w:jc w:val="center"/>
        </w:trPr>
        <w:tc>
          <w:tcPr>
            <w:tcW w:w="15877" w:type="dxa"/>
            <w:gridSpan w:val="11"/>
          </w:tcPr>
          <w:p w14:paraId="78E906B1"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Ապրանքի</w:t>
            </w:r>
            <w:proofErr w:type="spellEnd"/>
          </w:p>
        </w:tc>
      </w:tr>
      <w:tr w:rsidR="00D80E36" w:rsidRPr="00E77C86" w14:paraId="3814D609" w14:textId="77777777" w:rsidTr="00D80E36">
        <w:trPr>
          <w:trHeight w:val="219"/>
          <w:jc w:val="center"/>
        </w:trPr>
        <w:tc>
          <w:tcPr>
            <w:tcW w:w="1337" w:type="dxa"/>
            <w:vMerge w:val="restart"/>
            <w:vAlign w:val="center"/>
          </w:tcPr>
          <w:p w14:paraId="4600815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հրավերով</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նախատեսված</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չափաբաժնի</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համարը</w:t>
            </w:r>
            <w:proofErr w:type="spellEnd"/>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գնումների</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պլանով</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նախատեսված</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միջանցիկ</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ծածկագիրը</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ըստ</w:t>
            </w:r>
            <w:proofErr w:type="spellEnd"/>
            <w:r w:rsidRPr="00E77C86">
              <w:rPr>
                <w:rFonts w:ascii="GHEA Grapalat" w:hAnsi="GHEA Grapalat"/>
                <w:sz w:val="18"/>
                <w:szCs w:val="18"/>
              </w:rPr>
              <w:t xml:space="preserve"> ԳՄԱ </w:t>
            </w:r>
            <w:proofErr w:type="spellStart"/>
            <w:r w:rsidRPr="00E77C86">
              <w:rPr>
                <w:rFonts w:ascii="GHEA Grapalat" w:hAnsi="GHEA Grapalat"/>
                <w:sz w:val="18"/>
                <w:szCs w:val="18"/>
              </w:rPr>
              <w:t>դասակարգման</w:t>
            </w:r>
            <w:proofErr w:type="spellEnd"/>
            <w:r w:rsidRPr="00E77C86">
              <w:rPr>
                <w:rFonts w:ascii="GHEA Grapalat" w:hAnsi="GHEA Grapalat"/>
                <w:sz w:val="18"/>
                <w:szCs w:val="18"/>
              </w:rPr>
              <w:t xml:space="preserve">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անվանումը</w:t>
            </w:r>
            <w:proofErr w:type="spellEnd"/>
            <w:r w:rsidRPr="00E77C86">
              <w:rPr>
                <w:rFonts w:ascii="GHEA Grapalat" w:hAnsi="GHEA Grapalat"/>
                <w:sz w:val="18"/>
                <w:szCs w:val="18"/>
              </w:rPr>
              <w:t xml:space="preserve">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ապրանքային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նշանը</w:t>
            </w:r>
            <w:proofErr w:type="spellEnd"/>
            <w:r w:rsidRPr="00E77C86">
              <w:rPr>
                <w:rFonts w:ascii="GHEA Grapalat" w:hAnsi="GHEA Grapalat"/>
                <w:sz w:val="18"/>
                <w:szCs w:val="18"/>
              </w:rPr>
              <w:t xml:space="preserve">,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proofErr w:type="spellStart"/>
            <w:r w:rsidRPr="00E77C86">
              <w:rPr>
                <w:rFonts w:ascii="GHEA Grapalat" w:hAnsi="GHEA Grapalat"/>
                <w:sz w:val="18"/>
                <w:szCs w:val="18"/>
              </w:rPr>
              <w:t>արտադրողի</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անվանումը</w:t>
            </w:r>
            <w:proofErr w:type="spellEnd"/>
            <w:r w:rsidRPr="00E77C86">
              <w:rPr>
                <w:rFonts w:ascii="GHEA Grapalat" w:hAnsi="GHEA Grapalat"/>
                <w:sz w:val="18"/>
                <w:szCs w:val="18"/>
              </w:rPr>
              <w:t xml:space="preserve"> **</w:t>
            </w:r>
          </w:p>
        </w:tc>
        <w:tc>
          <w:tcPr>
            <w:tcW w:w="2835" w:type="dxa"/>
            <w:vMerge w:val="restart"/>
            <w:vAlign w:val="center"/>
          </w:tcPr>
          <w:p w14:paraId="56A7C7B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տեխնիկական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բնութագիրը</w:t>
            </w:r>
            <w:proofErr w:type="spellEnd"/>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չափման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միավորը</w:t>
            </w:r>
            <w:proofErr w:type="spellEnd"/>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միավոր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գինը</w:t>
            </w:r>
            <w:proofErr w:type="spellEnd"/>
            <w:r w:rsidRPr="00E77C86">
              <w:rPr>
                <w:rFonts w:ascii="GHEA Grapalat" w:hAnsi="GHEA Grapalat"/>
                <w:sz w:val="18"/>
                <w:szCs w:val="18"/>
              </w:rPr>
              <w:t xml:space="preserve">/ՀՀ </w:t>
            </w:r>
            <w:proofErr w:type="spellStart"/>
            <w:r w:rsidRPr="00E77C86">
              <w:rPr>
                <w:rFonts w:ascii="GHEA Grapalat" w:hAnsi="GHEA Grapalat"/>
                <w:sz w:val="18"/>
                <w:szCs w:val="18"/>
              </w:rPr>
              <w:t>դրամ</w:t>
            </w:r>
            <w:proofErr w:type="spellEnd"/>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ընդհանուր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գինը</w:t>
            </w:r>
            <w:proofErr w:type="spellEnd"/>
            <w:r w:rsidRPr="00E77C86">
              <w:rPr>
                <w:rFonts w:ascii="GHEA Grapalat" w:hAnsi="GHEA Grapalat"/>
                <w:sz w:val="18"/>
                <w:szCs w:val="18"/>
              </w:rPr>
              <w:t xml:space="preserve">/ՀՀ </w:t>
            </w:r>
            <w:proofErr w:type="spellStart"/>
            <w:r w:rsidRPr="00E77C86">
              <w:rPr>
                <w:rFonts w:ascii="GHEA Grapalat" w:hAnsi="GHEA Grapalat"/>
                <w:sz w:val="18"/>
                <w:szCs w:val="18"/>
              </w:rPr>
              <w:t>դրամ</w:t>
            </w:r>
            <w:proofErr w:type="spellEnd"/>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ընդհանուր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քանակը</w:t>
            </w:r>
            <w:proofErr w:type="spellEnd"/>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մատակարարման</w:t>
            </w:r>
            <w:proofErr w:type="spellEnd"/>
          </w:p>
        </w:tc>
      </w:tr>
      <w:tr w:rsidR="00D80E36" w:rsidRPr="00E77C86" w14:paraId="6A1B9274" w14:textId="77777777" w:rsidTr="00D80E36">
        <w:trPr>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2835"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հասցեն</w:t>
            </w:r>
            <w:proofErr w:type="spellEnd"/>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ենթակա</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քանակը</w:t>
            </w:r>
            <w:proofErr w:type="spellEnd"/>
          </w:p>
        </w:tc>
      </w:tr>
      <w:tr w:rsidR="00D80E36" w:rsidRPr="00E77C86" w14:paraId="03ED29DC" w14:textId="77777777" w:rsidTr="00D80E36">
        <w:trPr>
          <w:trHeight w:val="514"/>
          <w:jc w:val="center"/>
        </w:trPr>
        <w:tc>
          <w:tcPr>
            <w:tcW w:w="15877" w:type="dxa"/>
            <w:gridSpan w:val="11"/>
            <w:vAlign w:val="center"/>
          </w:tcPr>
          <w:p w14:paraId="5B95265A" w14:textId="20F58072" w:rsidR="00D80E36" w:rsidRPr="001D496B" w:rsidRDefault="001D496B" w:rsidP="00D80E36">
            <w:pPr>
              <w:rPr>
                <w:rFonts w:ascii="Arial" w:hAnsi="Arial" w:cs="Arial"/>
                <w:b/>
                <w:lang w:val="hy-AM"/>
              </w:rPr>
            </w:pPr>
            <w:r>
              <w:rPr>
                <w:rFonts w:ascii="Arial" w:hAnsi="Arial" w:cs="Arial"/>
                <w:b/>
              </w:rPr>
              <w:t xml:space="preserve">    </w:t>
            </w:r>
            <w:proofErr w:type="spellStart"/>
            <w:r w:rsidR="00A66F57">
              <w:rPr>
                <w:rFonts w:ascii="GHEA Grapalat" w:hAnsi="GHEA Grapalat"/>
                <w:b/>
                <w:sz w:val="20"/>
                <w:szCs w:val="20"/>
              </w:rPr>
              <w:t>Բժշկական</w:t>
            </w:r>
            <w:proofErr w:type="spellEnd"/>
            <w:r w:rsidR="00A66F57">
              <w:rPr>
                <w:rFonts w:ascii="GHEA Grapalat" w:hAnsi="GHEA Grapalat"/>
                <w:b/>
                <w:sz w:val="20"/>
                <w:szCs w:val="20"/>
              </w:rPr>
              <w:t xml:space="preserve"> </w:t>
            </w:r>
            <w:proofErr w:type="spellStart"/>
            <w:r w:rsidR="00A66F57">
              <w:rPr>
                <w:rFonts w:ascii="GHEA Grapalat" w:hAnsi="GHEA Grapalat"/>
                <w:b/>
                <w:sz w:val="20"/>
                <w:szCs w:val="20"/>
              </w:rPr>
              <w:t>պարագաներ</w:t>
            </w:r>
            <w:proofErr w:type="spellEnd"/>
          </w:p>
        </w:tc>
      </w:tr>
      <w:tr w:rsidR="0005068B" w:rsidRPr="00E77C86" w14:paraId="1FFDB9F3" w14:textId="77777777" w:rsidTr="00D80E36">
        <w:trPr>
          <w:trHeight w:val="514"/>
          <w:jc w:val="center"/>
        </w:trPr>
        <w:tc>
          <w:tcPr>
            <w:tcW w:w="15877" w:type="dxa"/>
            <w:gridSpan w:val="11"/>
            <w:vAlign w:val="center"/>
          </w:tcPr>
          <w:p w14:paraId="2C38F437" w14:textId="77777777" w:rsidR="0005068B" w:rsidRDefault="0005068B" w:rsidP="00D80E36">
            <w:pPr>
              <w:rPr>
                <w:rFonts w:ascii="Arial" w:hAnsi="Arial" w:cs="Arial"/>
                <w:b/>
              </w:rPr>
            </w:pPr>
          </w:p>
        </w:tc>
      </w:tr>
      <w:tr w:rsidR="00BE19CE" w:rsidRPr="001D496B" w14:paraId="31B82CC8" w14:textId="77777777" w:rsidTr="0005068B">
        <w:trPr>
          <w:trHeight w:val="246"/>
          <w:jc w:val="center"/>
        </w:trPr>
        <w:tc>
          <w:tcPr>
            <w:tcW w:w="1337" w:type="dxa"/>
            <w:vAlign w:val="center"/>
          </w:tcPr>
          <w:p w14:paraId="75162639" w14:textId="58E3E87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w:t>
            </w:r>
          </w:p>
        </w:tc>
        <w:tc>
          <w:tcPr>
            <w:tcW w:w="1408" w:type="dxa"/>
            <w:vAlign w:val="center"/>
          </w:tcPr>
          <w:p w14:paraId="6DC548B9" w14:textId="5192251A" w:rsidR="00BE19CE" w:rsidRPr="001D496B" w:rsidRDefault="00BE19CE" w:rsidP="00BE19CE">
            <w:pPr>
              <w:jc w:val="center"/>
              <w:rPr>
                <w:rFonts w:ascii="GHEA Grapalat" w:hAnsi="GHEA Grapalat"/>
                <w:sz w:val="18"/>
                <w:szCs w:val="18"/>
              </w:rPr>
            </w:pPr>
            <w:r>
              <w:rPr>
                <w:rFonts w:ascii="Arial Armenian" w:hAnsi="Arial Armenian" w:cs="Calibri"/>
                <w:sz w:val="18"/>
                <w:szCs w:val="18"/>
              </w:rPr>
              <w:t>31651200</w:t>
            </w:r>
          </w:p>
        </w:tc>
        <w:tc>
          <w:tcPr>
            <w:tcW w:w="2642" w:type="dxa"/>
            <w:vAlign w:val="center"/>
          </w:tcPr>
          <w:p w14:paraId="4483D053" w14:textId="799FA64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 xml:space="preserve">ԷՍԳ </w:t>
            </w:r>
            <w:proofErr w:type="spellStart"/>
            <w:r>
              <w:rPr>
                <w:rFonts w:ascii="GHEA Grapalat" w:hAnsi="GHEA Grapalat" w:cs="Calibri"/>
                <w:color w:val="000000"/>
                <w:sz w:val="18"/>
                <w:szCs w:val="18"/>
              </w:rPr>
              <w:t>ժապավեն</w:t>
            </w:r>
            <w:proofErr w:type="spellEnd"/>
            <w:r>
              <w:rPr>
                <w:rFonts w:ascii="GHEA Grapalat" w:hAnsi="GHEA Grapalat" w:cs="Calibri"/>
                <w:color w:val="000000"/>
                <w:sz w:val="18"/>
                <w:szCs w:val="18"/>
              </w:rPr>
              <w:t xml:space="preserve"> 80x20</w:t>
            </w:r>
          </w:p>
        </w:tc>
        <w:tc>
          <w:tcPr>
            <w:tcW w:w="1134" w:type="dxa"/>
            <w:vAlign w:val="center"/>
          </w:tcPr>
          <w:p w14:paraId="0FDBE862" w14:textId="77777777" w:rsidR="00BE19CE" w:rsidRPr="001D496B" w:rsidRDefault="00BE19CE" w:rsidP="00BE19CE">
            <w:pPr>
              <w:jc w:val="center"/>
              <w:rPr>
                <w:rFonts w:ascii="Calibri" w:hAnsi="Calibri" w:cs="Calibri"/>
                <w:sz w:val="18"/>
                <w:szCs w:val="18"/>
              </w:rPr>
            </w:pPr>
          </w:p>
        </w:tc>
        <w:tc>
          <w:tcPr>
            <w:tcW w:w="2835" w:type="dxa"/>
            <w:vAlign w:val="center"/>
          </w:tcPr>
          <w:p w14:paraId="026E9E1E" w14:textId="3F74C7A1" w:rsidR="00BE19CE" w:rsidRPr="00BC588A" w:rsidRDefault="00BE19CE" w:rsidP="00BE19CE">
            <w:pPr>
              <w:jc w:val="center"/>
              <w:rPr>
                <w:rFonts w:ascii="GHEA Grapalat" w:hAnsi="GHEA Grapalat"/>
                <w:sz w:val="18"/>
                <w:szCs w:val="18"/>
              </w:rPr>
            </w:pPr>
            <w:r w:rsidRPr="00BC588A">
              <w:rPr>
                <w:rFonts w:ascii="Sylfaen" w:hAnsi="Sylfaen"/>
                <w:color w:val="000000"/>
                <w:sz w:val="18"/>
                <w:szCs w:val="18"/>
              </w:rPr>
              <w:t xml:space="preserve">CL-ISO </w:t>
            </w:r>
            <w:proofErr w:type="spellStart"/>
            <w:r w:rsidRPr="00BC588A">
              <w:rPr>
                <w:rFonts w:ascii="Sylfaen" w:hAnsi="Sylfaen"/>
                <w:color w:val="000000"/>
                <w:sz w:val="18"/>
                <w:szCs w:val="18"/>
              </w:rPr>
              <w:t>Սերտիֆիկատ</w:t>
            </w:r>
            <w:proofErr w:type="spellEnd"/>
            <w:r w:rsidRPr="00BC588A">
              <w:rPr>
                <w:rFonts w:ascii="Sylfaen" w:hAnsi="Sylfaen"/>
                <w:color w:val="000000"/>
                <w:sz w:val="18"/>
                <w:szCs w:val="18"/>
              </w:rPr>
              <w:t xml:space="preserve"> </w:t>
            </w:r>
            <w:proofErr w:type="gramStart"/>
            <w:r w:rsidRPr="00BC588A">
              <w:rPr>
                <w:rFonts w:ascii="Sylfaen" w:hAnsi="Sylfaen"/>
                <w:color w:val="000000"/>
                <w:sz w:val="18"/>
                <w:szCs w:val="18"/>
              </w:rPr>
              <w:t>ԳՈՍՏ ,</w:t>
            </w:r>
            <w:proofErr w:type="spellStart"/>
            <w:r w:rsidRPr="00BC588A">
              <w:rPr>
                <w:rFonts w:ascii="Sylfaen" w:hAnsi="Sylfaen"/>
                <w:color w:val="000000"/>
                <w:sz w:val="18"/>
                <w:szCs w:val="18"/>
              </w:rPr>
              <w:t>բժշկականթղթյաժապավենէլեկտրասրտագրության</w:t>
            </w:r>
            <w:proofErr w:type="spellEnd"/>
            <w:proofErr w:type="gramEnd"/>
          </w:p>
        </w:tc>
        <w:tc>
          <w:tcPr>
            <w:tcW w:w="1134" w:type="dxa"/>
            <w:vAlign w:val="center"/>
          </w:tcPr>
          <w:p w14:paraId="68B4A64F" w14:textId="2EEA6685"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55D147E" w14:textId="69F90465" w:rsidR="00BE19CE" w:rsidRPr="001D496B" w:rsidRDefault="00BE19CE" w:rsidP="00BE19CE">
            <w:pPr>
              <w:jc w:val="center"/>
              <w:rPr>
                <w:rFonts w:ascii="GHEA Grapalat" w:hAnsi="GHEA Grapalat"/>
                <w:sz w:val="18"/>
                <w:szCs w:val="18"/>
              </w:rPr>
            </w:pPr>
          </w:p>
        </w:tc>
        <w:tc>
          <w:tcPr>
            <w:tcW w:w="1043" w:type="dxa"/>
            <w:vAlign w:val="center"/>
          </w:tcPr>
          <w:p w14:paraId="0EE816EB" w14:textId="78337AC0" w:rsidR="00BE19CE" w:rsidRPr="001D496B" w:rsidRDefault="00BE19CE" w:rsidP="00BE19CE">
            <w:pPr>
              <w:jc w:val="center"/>
              <w:rPr>
                <w:rFonts w:ascii="Calibri" w:hAnsi="Calibri" w:cs="Calibri"/>
                <w:sz w:val="18"/>
                <w:szCs w:val="18"/>
              </w:rPr>
            </w:pPr>
          </w:p>
        </w:tc>
        <w:tc>
          <w:tcPr>
            <w:tcW w:w="1218" w:type="dxa"/>
            <w:vAlign w:val="center"/>
          </w:tcPr>
          <w:p w14:paraId="78C3F3A2" w14:textId="67FA4F0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w:t>
            </w:r>
          </w:p>
        </w:tc>
        <w:tc>
          <w:tcPr>
            <w:tcW w:w="1134" w:type="dxa"/>
          </w:tcPr>
          <w:p w14:paraId="10668BE2" w14:textId="434EA9F2"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91124A8" w14:textId="48819EDF"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831B056" w14:textId="77777777" w:rsidTr="0005068B">
        <w:trPr>
          <w:trHeight w:val="246"/>
          <w:jc w:val="center"/>
        </w:trPr>
        <w:tc>
          <w:tcPr>
            <w:tcW w:w="1337" w:type="dxa"/>
            <w:vAlign w:val="center"/>
          </w:tcPr>
          <w:p w14:paraId="019AAFC7" w14:textId="3CC2C77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w:t>
            </w:r>
          </w:p>
        </w:tc>
        <w:tc>
          <w:tcPr>
            <w:tcW w:w="1408" w:type="dxa"/>
            <w:vAlign w:val="center"/>
          </w:tcPr>
          <w:p w14:paraId="265624D6" w14:textId="2CEC3A26" w:rsidR="00BE19CE" w:rsidRPr="001D496B" w:rsidRDefault="00BE19CE" w:rsidP="00BE19CE">
            <w:pPr>
              <w:jc w:val="center"/>
              <w:rPr>
                <w:rFonts w:ascii="GHEA Grapalat" w:hAnsi="GHEA Grapalat"/>
                <w:sz w:val="18"/>
                <w:szCs w:val="18"/>
              </w:rPr>
            </w:pPr>
            <w:r>
              <w:rPr>
                <w:rFonts w:ascii="Arial Armenian" w:hAnsi="Arial Armenian" w:cs="Calibri"/>
                <w:sz w:val="18"/>
                <w:szCs w:val="18"/>
              </w:rPr>
              <w:t>31651200</w:t>
            </w:r>
          </w:p>
        </w:tc>
        <w:tc>
          <w:tcPr>
            <w:tcW w:w="2642" w:type="dxa"/>
            <w:vAlign w:val="center"/>
          </w:tcPr>
          <w:p w14:paraId="51CFDA6B" w14:textId="20547CB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 xml:space="preserve">ԷՍԳ </w:t>
            </w:r>
            <w:proofErr w:type="spellStart"/>
            <w:r>
              <w:rPr>
                <w:rFonts w:ascii="GHEA Grapalat" w:hAnsi="GHEA Grapalat" w:cs="Calibri"/>
                <w:color w:val="000000"/>
                <w:sz w:val="18"/>
                <w:szCs w:val="18"/>
              </w:rPr>
              <w:t>ժապավեն</w:t>
            </w:r>
            <w:proofErr w:type="spellEnd"/>
            <w:r>
              <w:rPr>
                <w:rFonts w:ascii="GHEA Grapalat" w:hAnsi="GHEA Grapalat" w:cs="Calibri"/>
                <w:color w:val="000000"/>
                <w:sz w:val="18"/>
                <w:szCs w:val="18"/>
              </w:rPr>
              <w:t xml:space="preserve"> 63x30</w:t>
            </w:r>
          </w:p>
        </w:tc>
        <w:tc>
          <w:tcPr>
            <w:tcW w:w="1134" w:type="dxa"/>
            <w:vAlign w:val="center"/>
          </w:tcPr>
          <w:p w14:paraId="2DFB1473" w14:textId="77777777" w:rsidR="00BE19CE" w:rsidRPr="001D496B" w:rsidRDefault="00BE19CE" w:rsidP="00BE19CE">
            <w:pPr>
              <w:jc w:val="center"/>
              <w:rPr>
                <w:rFonts w:ascii="Calibri" w:hAnsi="Calibri" w:cs="Calibri"/>
                <w:sz w:val="18"/>
                <w:szCs w:val="18"/>
              </w:rPr>
            </w:pPr>
          </w:p>
        </w:tc>
        <w:tc>
          <w:tcPr>
            <w:tcW w:w="2835" w:type="dxa"/>
            <w:vAlign w:val="center"/>
          </w:tcPr>
          <w:p w14:paraId="144C4C35" w14:textId="789589CB"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Բժշկականէլեկտրասրտարիչիթուղթ</w:t>
            </w:r>
            <w:proofErr w:type="spellEnd"/>
            <w:r w:rsidRPr="00BC588A">
              <w:rPr>
                <w:rFonts w:ascii="Sylfaen" w:hAnsi="Sylfaen"/>
                <w:color w:val="000000"/>
                <w:sz w:val="18"/>
                <w:szCs w:val="18"/>
              </w:rPr>
              <w:t xml:space="preserve">  63</w:t>
            </w:r>
            <w:proofErr w:type="gramEnd"/>
            <w:r w:rsidRPr="00BC588A">
              <w:rPr>
                <w:rFonts w:ascii="Sylfaen" w:hAnsi="Sylfaen"/>
                <w:color w:val="000000"/>
                <w:sz w:val="18"/>
                <w:szCs w:val="18"/>
              </w:rPr>
              <w:t xml:space="preserve">մմx30մ </w:t>
            </w:r>
            <w:proofErr w:type="spellStart"/>
            <w:r w:rsidRPr="00BC588A">
              <w:rPr>
                <w:rFonts w:ascii="Sylfaen" w:hAnsi="Sylfaen"/>
                <w:color w:val="000000"/>
                <w:sz w:val="18"/>
                <w:szCs w:val="18"/>
              </w:rPr>
              <w:t>գլանափաթեթով</w:t>
            </w:r>
            <w:proofErr w:type="spellEnd"/>
          </w:p>
        </w:tc>
        <w:tc>
          <w:tcPr>
            <w:tcW w:w="1134" w:type="dxa"/>
            <w:vAlign w:val="center"/>
          </w:tcPr>
          <w:p w14:paraId="4E144B38" w14:textId="5DBFF1F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B96857F" w14:textId="265F49BB" w:rsidR="00BE19CE" w:rsidRPr="001D496B" w:rsidRDefault="00BE19CE" w:rsidP="00BE19CE">
            <w:pPr>
              <w:jc w:val="center"/>
              <w:rPr>
                <w:rFonts w:ascii="GHEA Grapalat" w:hAnsi="GHEA Grapalat"/>
                <w:sz w:val="18"/>
                <w:szCs w:val="18"/>
              </w:rPr>
            </w:pPr>
          </w:p>
        </w:tc>
        <w:tc>
          <w:tcPr>
            <w:tcW w:w="1043" w:type="dxa"/>
            <w:vAlign w:val="center"/>
          </w:tcPr>
          <w:p w14:paraId="588C5764" w14:textId="112A7F38" w:rsidR="00BE19CE" w:rsidRPr="001D496B" w:rsidRDefault="00BE19CE" w:rsidP="00BE19CE">
            <w:pPr>
              <w:jc w:val="center"/>
              <w:rPr>
                <w:rFonts w:ascii="Calibri" w:hAnsi="Calibri" w:cs="Calibri"/>
                <w:sz w:val="18"/>
                <w:szCs w:val="18"/>
              </w:rPr>
            </w:pPr>
          </w:p>
        </w:tc>
        <w:tc>
          <w:tcPr>
            <w:tcW w:w="1218" w:type="dxa"/>
            <w:vAlign w:val="center"/>
          </w:tcPr>
          <w:p w14:paraId="1B0173B8" w14:textId="242BFED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50</w:t>
            </w:r>
          </w:p>
        </w:tc>
        <w:tc>
          <w:tcPr>
            <w:tcW w:w="1134" w:type="dxa"/>
          </w:tcPr>
          <w:p w14:paraId="21C10BE6" w14:textId="46199757"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5F236EC" w14:textId="57F87BF7"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D0D7992" w14:textId="77777777" w:rsidTr="0005068B">
        <w:trPr>
          <w:trHeight w:val="246"/>
          <w:jc w:val="center"/>
        </w:trPr>
        <w:tc>
          <w:tcPr>
            <w:tcW w:w="1337" w:type="dxa"/>
            <w:vAlign w:val="center"/>
          </w:tcPr>
          <w:p w14:paraId="65469A59" w14:textId="296A18F8"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w:t>
            </w:r>
          </w:p>
        </w:tc>
        <w:tc>
          <w:tcPr>
            <w:tcW w:w="1408" w:type="dxa"/>
            <w:vAlign w:val="center"/>
          </w:tcPr>
          <w:p w14:paraId="609C30A1" w14:textId="23970DC4" w:rsidR="00BE19CE" w:rsidRPr="001D496B" w:rsidRDefault="00BE19CE" w:rsidP="00BE19CE">
            <w:pPr>
              <w:jc w:val="center"/>
              <w:rPr>
                <w:rFonts w:ascii="GHEA Grapalat" w:hAnsi="GHEA Grapalat"/>
                <w:sz w:val="18"/>
                <w:szCs w:val="18"/>
              </w:rPr>
            </w:pPr>
            <w:r>
              <w:rPr>
                <w:rFonts w:ascii="Arial Armenian" w:hAnsi="Arial Armenian" w:cs="Calibri"/>
                <w:sz w:val="18"/>
                <w:szCs w:val="18"/>
              </w:rPr>
              <w:t>09211710</w:t>
            </w:r>
          </w:p>
        </w:tc>
        <w:tc>
          <w:tcPr>
            <w:tcW w:w="2642" w:type="dxa"/>
            <w:vAlign w:val="center"/>
          </w:tcPr>
          <w:p w14:paraId="63028AB2" w14:textId="6192A0C7"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Պարաֆին</w:t>
            </w:r>
            <w:proofErr w:type="spellEnd"/>
          </w:p>
        </w:tc>
        <w:tc>
          <w:tcPr>
            <w:tcW w:w="1134" w:type="dxa"/>
            <w:vAlign w:val="center"/>
          </w:tcPr>
          <w:p w14:paraId="738FB251" w14:textId="77777777" w:rsidR="00BE19CE" w:rsidRPr="001D496B" w:rsidRDefault="00BE19CE" w:rsidP="00BE19CE">
            <w:pPr>
              <w:jc w:val="center"/>
              <w:rPr>
                <w:rFonts w:ascii="Calibri" w:hAnsi="Calibri" w:cs="Calibri"/>
                <w:sz w:val="18"/>
                <w:szCs w:val="18"/>
              </w:rPr>
            </w:pPr>
          </w:p>
        </w:tc>
        <w:tc>
          <w:tcPr>
            <w:tcW w:w="2835" w:type="dxa"/>
            <w:vAlign w:val="center"/>
          </w:tcPr>
          <w:p w14:paraId="6AB8BD97" w14:textId="37975E51" w:rsidR="00BE19CE" w:rsidRPr="00BC588A" w:rsidRDefault="00BE19CE" w:rsidP="00BE19CE">
            <w:pPr>
              <w:jc w:val="center"/>
              <w:rPr>
                <w:rFonts w:ascii="GHEA Grapalat" w:hAnsi="GHEA Grapalat"/>
                <w:sz w:val="18"/>
                <w:szCs w:val="18"/>
              </w:rPr>
            </w:pPr>
            <w:r>
              <w:rPr>
                <w:rFonts w:ascii="Sylfaen" w:hAnsi="Sylfaen"/>
                <w:color w:val="000000"/>
                <w:sz w:val="18"/>
                <w:szCs w:val="18"/>
                <w:lang w:val="hy-AM"/>
              </w:rPr>
              <w:t>պարաֆին</w:t>
            </w:r>
          </w:p>
        </w:tc>
        <w:tc>
          <w:tcPr>
            <w:tcW w:w="1134" w:type="dxa"/>
            <w:vAlign w:val="center"/>
          </w:tcPr>
          <w:p w14:paraId="4C4E46E9" w14:textId="7C6BDCC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203388D" w14:textId="7A7115FF" w:rsidR="00BE19CE" w:rsidRPr="001D496B" w:rsidRDefault="00BE19CE" w:rsidP="00BE19CE">
            <w:pPr>
              <w:jc w:val="center"/>
              <w:rPr>
                <w:rFonts w:ascii="GHEA Grapalat" w:hAnsi="GHEA Grapalat"/>
                <w:sz w:val="18"/>
                <w:szCs w:val="18"/>
              </w:rPr>
            </w:pPr>
          </w:p>
        </w:tc>
        <w:tc>
          <w:tcPr>
            <w:tcW w:w="1043" w:type="dxa"/>
            <w:vAlign w:val="center"/>
          </w:tcPr>
          <w:p w14:paraId="009D663F" w14:textId="309C623A" w:rsidR="00BE19CE" w:rsidRPr="001D496B" w:rsidRDefault="00BE19CE" w:rsidP="00BE19CE">
            <w:pPr>
              <w:jc w:val="center"/>
              <w:rPr>
                <w:rFonts w:ascii="Calibri" w:hAnsi="Calibri" w:cs="Calibri"/>
                <w:sz w:val="18"/>
                <w:szCs w:val="18"/>
              </w:rPr>
            </w:pPr>
          </w:p>
        </w:tc>
        <w:tc>
          <w:tcPr>
            <w:tcW w:w="1218" w:type="dxa"/>
            <w:vAlign w:val="center"/>
          </w:tcPr>
          <w:p w14:paraId="31683D74" w14:textId="4E393E8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w:t>
            </w:r>
          </w:p>
        </w:tc>
        <w:tc>
          <w:tcPr>
            <w:tcW w:w="1134" w:type="dxa"/>
          </w:tcPr>
          <w:p w14:paraId="070A5852" w14:textId="63EF1FE5"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2EB0437" w14:textId="2DDE643D"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F1EC8AF" w14:textId="77777777" w:rsidTr="0005068B">
        <w:trPr>
          <w:trHeight w:val="246"/>
          <w:jc w:val="center"/>
        </w:trPr>
        <w:tc>
          <w:tcPr>
            <w:tcW w:w="1337" w:type="dxa"/>
            <w:vAlign w:val="center"/>
          </w:tcPr>
          <w:p w14:paraId="08FDD875" w14:textId="0DBB6A9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w:t>
            </w:r>
          </w:p>
        </w:tc>
        <w:tc>
          <w:tcPr>
            <w:tcW w:w="1408" w:type="dxa"/>
            <w:vAlign w:val="center"/>
          </w:tcPr>
          <w:p w14:paraId="0D65A67F" w14:textId="0ECA3341"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33141142</w:t>
            </w:r>
          </w:p>
        </w:tc>
        <w:tc>
          <w:tcPr>
            <w:tcW w:w="2642" w:type="dxa"/>
            <w:vAlign w:val="center"/>
          </w:tcPr>
          <w:p w14:paraId="0FB10D23" w14:textId="396350A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Ներարկիչ</w:t>
            </w:r>
            <w:proofErr w:type="spellEnd"/>
            <w:r>
              <w:rPr>
                <w:rFonts w:ascii="GHEA Grapalat" w:hAnsi="GHEA Grapalat" w:cs="Calibri"/>
                <w:color w:val="000000"/>
                <w:sz w:val="18"/>
                <w:szCs w:val="18"/>
              </w:rPr>
              <w:t xml:space="preserve"> 20գ</w:t>
            </w:r>
          </w:p>
        </w:tc>
        <w:tc>
          <w:tcPr>
            <w:tcW w:w="1134" w:type="dxa"/>
            <w:vAlign w:val="center"/>
          </w:tcPr>
          <w:p w14:paraId="1651B7A2" w14:textId="77777777" w:rsidR="00BE19CE" w:rsidRPr="001D496B" w:rsidRDefault="00BE19CE" w:rsidP="00BE19CE">
            <w:pPr>
              <w:jc w:val="center"/>
              <w:rPr>
                <w:rFonts w:ascii="Calibri" w:hAnsi="Calibri" w:cs="Calibri"/>
                <w:sz w:val="18"/>
                <w:szCs w:val="18"/>
              </w:rPr>
            </w:pPr>
          </w:p>
        </w:tc>
        <w:tc>
          <w:tcPr>
            <w:tcW w:w="2835" w:type="dxa"/>
            <w:vAlign w:val="center"/>
          </w:tcPr>
          <w:p w14:paraId="57FE7301" w14:textId="2FB8A7BB"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Միանգամյա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Pr>
                <w:rFonts w:ascii="Sylfaen" w:hAnsi="Sylfaen"/>
                <w:color w:val="000000"/>
                <w:sz w:val="18"/>
                <w:szCs w:val="18"/>
              </w:rPr>
              <w:t xml:space="preserve">, </w:t>
            </w:r>
            <w:proofErr w:type="spellStart"/>
            <w:r>
              <w:rPr>
                <w:rFonts w:ascii="Sylfaen" w:hAnsi="Sylfaen"/>
                <w:color w:val="000000"/>
                <w:sz w:val="18"/>
                <w:szCs w:val="18"/>
              </w:rPr>
              <w:t>պոլիպրոպիլենային</w:t>
            </w:r>
            <w:proofErr w:type="spellEnd"/>
            <w:r>
              <w:rPr>
                <w:rFonts w:ascii="Sylfaen" w:hAnsi="Sylfaen"/>
                <w:color w:val="000000"/>
                <w:sz w:val="18"/>
                <w:szCs w:val="18"/>
              </w:rPr>
              <w:t xml:space="preserve"> </w:t>
            </w:r>
          </w:p>
        </w:tc>
        <w:tc>
          <w:tcPr>
            <w:tcW w:w="1134" w:type="dxa"/>
            <w:vAlign w:val="center"/>
          </w:tcPr>
          <w:p w14:paraId="578ECD32" w14:textId="77B92B6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C62DD38" w14:textId="5F053CA6" w:rsidR="00BE19CE" w:rsidRPr="001D496B" w:rsidRDefault="00BE19CE" w:rsidP="00BE19CE">
            <w:pPr>
              <w:jc w:val="center"/>
              <w:rPr>
                <w:rFonts w:ascii="GHEA Grapalat" w:hAnsi="GHEA Grapalat"/>
                <w:sz w:val="18"/>
                <w:szCs w:val="18"/>
              </w:rPr>
            </w:pPr>
          </w:p>
        </w:tc>
        <w:tc>
          <w:tcPr>
            <w:tcW w:w="1043" w:type="dxa"/>
            <w:vAlign w:val="center"/>
          </w:tcPr>
          <w:p w14:paraId="17CD6FF5" w14:textId="5F65CA0D" w:rsidR="00BE19CE" w:rsidRPr="001D496B" w:rsidRDefault="00BE19CE" w:rsidP="00BE19CE">
            <w:pPr>
              <w:jc w:val="center"/>
              <w:rPr>
                <w:rFonts w:ascii="Calibri" w:hAnsi="Calibri" w:cs="Calibri"/>
                <w:sz w:val="18"/>
                <w:szCs w:val="18"/>
              </w:rPr>
            </w:pPr>
          </w:p>
        </w:tc>
        <w:tc>
          <w:tcPr>
            <w:tcW w:w="1218" w:type="dxa"/>
            <w:vAlign w:val="center"/>
          </w:tcPr>
          <w:p w14:paraId="3F4CCFD6" w14:textId="2746AEBD"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00CE29AD" w14:textId="1D62F88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02178AA" w14:textId="01184AC0"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D785665" w14:textId="77777777" w:rsidTr="0005068B">
        <w:trPr>
          <w:trHeight w:val="246"/>
          <w:jc w:val="center"/>
        </w:trPr>
        <w:tc>
          <w:tcPr>
            <w:tcW w:w="1337" w:type="dxa"/>
            <w:vAlign w:val="center"/>
          </w:tcPr>
          <w:p w14:paraId="7B05A604" w14:textId="1FC65DA3"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w:t>
            </w:r>
          </w:p>
        </w:tc>
        <w:tc>
          <w:tcPr>
            <w:tcW w:w="1408" w:type="dxa"/>
            <w:vAlign w:val="center"/>
          </w:tcPr>
          <w:p w14:paraId="22BEE3FC" w14:textId="44C02678"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33141142</w:t>
            </w:r>
          </w:p>
        </w:tc>
        <w:tc>
          <w:tcPr>
            <w:tcW w:w="2642" w:type="dxa"/>
            <w:vAlign w:val="center"/>
          </w:tcPr>
          <w:p w14:paraId="103D1031" w14:textId="3B8F9757"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Ներարկիչ</w:t>
            </w:r>
            <w:proofErr w:type="spellEnd"/>
            <w:r>
              <w:rPr>
                <w:rFonts w:ascii="GHEA Grapalat" w:hAnsi="GHEA Grapalat" w:cs="Calibri"/>
                <w:color w:val="000000"/>
                <w:sz w:val="18"/>
                <w:szCs w:val="18"/>
              </w:rPr>
              <w:t xml:space="preserve"> 5գ</w:t>
            </w:r>
          </w:p>
        </w:tc>
        <w:tc>
          <w:tcPr>
            <w:tcW w:w="1134" w:type="dxa"/>
            <w:vAlign w:val="center"/>
          </w:tcPr>
          <w:p w14:paraId="11A2F2E2" w14:textId="77777777" w:rsidR="00BE19CE" w:rsidRPr="001D496B" w:rsidRDefault="00BE19CE" w:rsidP="00BE19CE">
            <w:pPr>
              <w:jc w:val="center"/>
              <w:rPr>
                <w:rFonts w:ascii="Calibri" w:hAnsi="Calibri" w:cs="Calibri"/>
                <w:sz w:val="18"/>
                <w:szCs w:val="18"/>
              </w:rPr>
            </w:pPr>
          </w:p>
        </w:tc>
        <w:tc>
          <w:tcPr>
            <w:tcW w:w="2835" w:type="dxa"/>
            <w:vAlign w:val="center"/>
          </w:tcPr>
          <w:p w14:paraId="334C7BBA" w14:textId="6DE2456B"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Միանգամյա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Pr>
                <w:rFonts w:ascii="Sylfaen" w:hAnsi="Sylfaen"/>
                <w:color w:val="000000"/>
                <w:sz w:val="18"/>
                <w:szCs w:val="18"/>
              </w:rPr>
              <w:t xml:space="preserve">, </w:t>
            </w:r>
            <w:proofErr w:type="spellStart"/>
            <w:r>
              <w:rPr>
                <w:rFonts w:ascii="Sylfaen" w:hAnsi="Sylfaen"/>
                <w:color w:val="000000"/>
                <w:sz w:val="18"/>
                <w:szCs w:val="18"/>
              </w:rPr>
              <w:t>պոլիպրոպիլենային</w:t>
            </w:r>
            <w:proofErr w:type="spellEnd"/>
            <w:r>
              <w:rPr>
                <w:rFonts w:ascii="Sylfaen" w:hAnsi="Sylfaen"/>
                <w:color w:val="000000"/>
                <w:sz w:val="18"/>
                <w:szCs w:val="18"/>
              </w:rPr>
              <w:t xml:space="preserve"> </w:t>
            </w:r>
          </w:p>
        </w:tc>
        <w:tc>
          <w:tcPr>
            <w:tcW w:w="1134" w:type="dxa"/>
            <w:vAlign w:val="center"/>
          </w:tcPr>
          <w:p w14:paraId="18336E2E" w14:textId="6B5E080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816ABDD" w14:textId="4D6C2F61" w:rsidR="00BE19CE" w:rsidRPr="001D496B" w:rsidRDefault="00BE19CE" w:rsidP="00BE19CE">
            <w:pPr>
              <w:jc w:val="center"/>
              <w:rPr>
                <w:rFonts w:ascii="GHEA Grapalat" w:hAnsi="GHEA Grapalat"/>
                <w:sz w:val="18"/>
                <w:szCs w:val="18"/>
              </w:rPr>
            </w:pPr>
          </w:p>
        </w:tc>
        <w:tc>
          <w:tcPr>
            <w:tcW w:w="1043" w:type="dxa"/>
            <w:vAlign w:val="center"/>
          </w:tcPr>
          <w:p w14:paraId="68CBE5E5" w14:textId="66F483AB" w:rsidR="00BE19CE" w:rsidRPr="001D496B" w:rsidRDefault="00BE19CE" w:rsidP="00BE19CE">
            <w:pPr>
              <w:jc w:val="center"/>
              <w:rPr>
                <w:rFonts w:ascii="Calibri" w:hAnsi="Calibri" w:cs="Calibri"/>
                <w:sz w:val="18"/>
                <w:szCs w:val="18"/>
              </w:rPr>
            </w:pPr>
          </w:p>
        </w:tc>
        <w:tc>
          <w:tcPr>
            <w:tcW w:w="1218" w:type="dxa"/>
            <w:vAlign w:val="center"/>
          </w:tcPr>
          <w:p w14:paraId="713F6D43" w14:textId="413E024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300</w:t>
            </w:r>
          </w:p>
        </w:tc>
        <w:tc>
          <w:tcPr>
            <w:tcW w:w="1134" w:type="dxa"/>
          </w:tcPr>
          <w:p w14:paraId="294F92D6" w14:textId="6FC5A500"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6CC0DA01" w14:textId="2254CBCC"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4C86FF4" w14:textId="77777777" w:rsidTr="0005068B">
        <w:trPr>
          <w:trHeight w:val="246"/>
          <w:jc w:val="center"/>
        </w:trPr>
        <w:tc>
          <w:tcPr>
            <w:tcW w:w="1337" w:type="dxa"/>
            <w:vAlign w:val="center"/>
          </w:tcPr>
          <w:p w14:paraId="4C97283F" w14:textId="387BC397"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6</w:t>
            </w:r>
          </w:p>
        </w:tc>
        <w:tc>
          <w:tcPr>
            <w:tcW w:w="1408" w:type="dxa"/>
            <w:vAlign w:val="center"/>
          </w:tcPr>
          <w:p w14:paraId="5DEFE4A2" w14:textId="6E72808B"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33141142</w:t>
            </w:r>
          </w:p>
        </w:tc>
        <w:tc>
          <w:tcPr>
            <w:tcW w:w="2642" w:type="dxa"/>
            <w:vAlign w:val="center"/>
          </w:tcPr>
          <w:p w14:paraId="5722FC55" w14:textId="3A1142A4"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Ներարկիչ</w:t>
            </w:r>
            <w:proofErr w:type="spellEnd"/>
            <w:r>
              <w:rPr>
                <w:rFonts w:ascii="GHEA Grapalat" w:hAnsi="GHEA Grapalat" w:cs="Calibri"/>
                <w:color w:val="000000"/>
                <w:sz w:val="18"/>
                <w:szCs w:val="18"/>
              </w:rPr>
              <w:t xml:space="preserve"> 3գ</w:t>
            </w:r>
          </w:p>
        </w:tc>
        <w:tc>
          <w:tcPr>
            <w:tcW w:w="1134" w:type="dxa"/>
            <w:vAlign w:val="center"/>
          </w:tcPr>
          <w:p w14:paraId="74372EC7" w14:textId="77777777" w:rsidR="00BE19CE" w:rsidRPr="001D496B" w:rsidRDefault="00BE19CE" w:rsidP="00BE19CE">
            <w:pPr>
              <w:jc w:val="center"/>
              <w:rPr>
                <w:rFonts w:ascii="Calibri" w:hAnsi="Calibri" w:cs="Calibri"/>
                <w:sz w:val="18"/>
                <w:szCs w:val="18"/>
              </w:rPr>
            </w:pPr>
          </w:p>
        </w:tc>
        <w:tc>
          <w:tcPr>
            <w:tcW w:w="2835" w:type="dxa"/>
            <w:vAlign w:val="center"/>
          </w:tcPr>
          <w:p w14:paraId="040A89B3" w14:textId="11858859"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Միանգամյա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Pr>
                <w:rFonts w:ascii="Sylfaen" w:hAnsi="Sylfaen"/>
                <w:color w:val="000000"/>
                <w:sz w:val="18"/>
                <w:szCs w:val="18"/>
              </w:rPr>
              <w:t xml:space="preserve">, </w:t>
            </w:r>
            <w:proofErr w:type="spellStart"/>
            <w:r>
              <w:rPr>
                <w:rFonts w:ascii="Sylfaen" w:hAnsi="Sylfaen"/>
                <w:color w:val="000000"/>
                <w:sz w:val="18"/>
                <w:szCs w:val="18"/>
              </w:rPr>
              <w:t>պոլիպրոպիլենային</w:t>
            </w:r>
            <w:proofErr w:type="spellEnd"/>
            <w:r>
              <w:rPr>
                <w:rFonts w:ascii="Sylfaen" w:hAnsi="Sylfaen"/>
                <w:color w:val="000000"/>
                <w:sz w:val="18"/>
                <w:szCs w:val="18"/>
              </w:rPr>
              <w:t xml:space="preserve"> </w:t>
            </w:r>
          </w:p>
        </w:tc>
        <w:tc>
          <w:tcPr>
            <w:tcW w:w="1134" w:type="dxa"/>
            <w:vAlign w:val="center"/>
          </w:tcPr>
          <w:p w14:paraId="23513FD1" w14:textId="0B0709BF"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F09F9B5" w14:textId="41696BA2" w:rsidR="00BE19CE" w:rsidRPr="001D496B" w:rsidRDefault="00BE19CE" w:rsidP="00BE19CE">
            <w:pPr>
              <w:jc w:val="center"/>
              <w:rPr>
                <w:rFonts w:ascii="GHEA Grapalat" w:hAnsi="GHEA Grapalat"/>
                <w:sz w:val="18"/>
                <w:szCs w:val="18"/>
              </w:rPr>
            </w:pPr>
          </w:p>
        </w:tc>
        <w:tc>
          <w:tcPr>
            <w:tcW w:w="1043" w:type="dxa"/>
            <w:vAlign w:val="center"/>
          </w:tcPr>
          <w:p w14:paraId="3CBD8B37" w14:textId="4A628A88" w:rsidR="00BE19CE" w:rsidRPr="001D496B" w:rsidRDefault="00BE19CE" w:rsidP="00BE19CE">
            <w:pPr>
              <w:jc w:val="center"/>
              <w:rPr>
                <w:rFonts w:ascii="Calibri" w:hAnsi="Calibri" w:cs="Calibri"/>
                <w:sz w:val="18"/>
                <w:szCs w:val="18"/>
              </w:rPr>
            </w:pPr>
          </w:p>
        </w:tc>
        <w:tc>
          <w:tcPr>
            <w:tcW w:w="1218" w:type="dxa"/>
            <w:vAlign w:val="center"/>
          </w:tcPr>
          <w:p w14:paraId="4E929D90" w14:textId="5E6F6C9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2500</w:t>
            </w:r>
          </w:p>
        </w:tc>
        <w:tc>
          <w:tcPr>
            <w:tcW w:w="1134" w:type="dxa"/>
          </w:tcPr>
          <w:p w14:paraId="69B37C52" w14:textId="1FFEE0FE"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5B53BEB" w14:textId="6B89F93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46DEEB2" w14:textId="77777777" w:rsidTr="0005068B">
        <w:trPr>
          <w:trHeight w:val="246"/>
          <w:jc w:val="center"/>
        </w:trPr>
        <w:tc>
          <w:tcPr>
            <w:tcW w:w="1337" w:type="dxa"/>
            <w:vAlign w:val="center"/>
          </w:tcPr>
          <w:p w14:paraId="3C6B8443" w14:textId="172D7C7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7</w:t>
            </w:r>
          </w:p>
        </w:tc>
        <w:tc>
          <w:tcPr>
            <w:tcW w:w="1408" w:type="dxa"/>
            <w:vAlign w:val="center"/>
          </w:tcPr>
          <w:p w14:paraId="03BDBFAE" w14:textId="207664CD"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33141133</w:t>
            </w:r>
          </w:p>
        </w:tc>
        <w:tc>
          <w:tcPr>
            <w:tcW w:w="2642" w:type="dxa"/>
            <w:vAlign w:val="center"/>
          </w:tcPr>
          <w:p w14:paraId="216F38AD" w14:textId="71B2049F"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Բինտ</w:t>
            </w:r>
            <w:proofErr w:type="spellEnd"/>
            <w:r>
              <w:rPr>
                <w:rFonts w:ascii="GHEA Grapalat" w:hAnsi="GHEA Grapalat" w:cs="Calibri"/>
                <w:color w:val="000000"/>
                <w:sz w:val="18"/>
                <w:szCs w:val="18"/>
              </w:rPr>
              <w:t xml:space="preserve"> 7 x14</w:t>
            </w:r>
          </w:p>
        </w:tc>
        <w:tc>
          <w:tcPr>
            <w:tcW w:w="1134" w:type="dxa"/>
            <w:vAlign w:val="center"/>
          </w:tcPr>
          <w:p w14:paraId="42DDFCBF" w14:textId="1D188B2B" w:rsidR="00BE19CE" w:rsidRPr="001D496B" w:rsidRDefault="00BE19CE" w:rsidP="00BE19C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5935F231" w14:textId="1EDB1386"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Բինտ</w:t>
            </w:r>
            <w:proofErr w:type="spellEnd"/>
            <w:r w:rsidRPr="00BC588A">
              <w:rPr>
                <w:rFonts w:ascii="Sylfaen" w:hAnsi="Sylfaen"/>
                <w:color w:val="000000"/>
                <w:sz w:val="18"/>
                <w:szCs w:val="18"/>
              </w:rPr>
              <w:t xml:space="preserve"> 7x14 </w:t>
            </w:r>
            <w:proofErr w:type="spellStart"/>
            <w:r w:rsidRPr="00BC588A">
              <w:rPr>
                <w:rFonts w:ascii="Sylfaen" w:hAnsi="Sylfaen"/>
                <w:color w:val="000000"/>
                <w:sz w:val="18"/>
                <w:szCs w:val="18"/>
              </w:rPr>
              <w:t>ոչստերիլ</w:t>
            </w:r>
            <w:proofErr w:type="spellEnd"/>
          </w:p>
        </w:tc>
        <w:tc>
          <w:tcPr>
            <w:tcW w:w="1134" w:type="dxa"/>
            <w:vAlign w:val="center"/>
          </w:tcPr>
          <w:p w14:paraId="05993498" w14:textId="31EC7B0F"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183692F" w14:textId="7D36B158" w:rsidR="00BE19CE" w:rsidRPr="001D496B" w:rsidRDefault="00BE19CE" w:rsidP="00BE19CE">
            <w:pPr>
              <w:jc w:val="center"/>
              <w:rPr>
                <w:rFonts w:ascii="GHEA Grapalat" w:hAnsi="GHEA Grapalat"/>
                <w:sz w:val="18"/>
                <w:szCs w:val="18"/>
              </w:rPr>
            </w:pPr>
          </w:p>
        </w:tc>
        <w:tc>
          <w:tcPr>
            <w:tcW w:w="1043" w:type="dxa"/>
            <w:vAlign w:val="center"/>
          </w:tcPr>
          <w:p w14:paraId="0967123C" w14:textId="0452F2BB" w:rsidR="00BE19CE" w:rsidRPr="001D496B" w:rsidRDefault="00BE19CE" w:rsidP="00BE19CE">
            <w:pPr>
              <w:jc w:val="center"/>
              <w:rPr>
                <w:rFonts w:ascii="GHEA Grapalat" w:hAnsi="GHEA Grapalat"/>
                <w:sz w:val="18"/>
                <w:szCs w:val="18"/>
              </w:rPr>
            </w:pPr>
          </w:p>
        </w:tc>
        <w:tc>
          <w:tcPr>
            <w:tcW w:w="1218" w:type="dxa"/>
            <w:vAlign w:val="center"/>
          </w:tcPr>
          <w:p w14:paraId="52333953" w14:textId="587C5E5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1 000</w:t>
            </w:r>
          </w:p>
        </w:tc>
        <w:tc>
          <w:tcPr>
            <w:tcW w:w="1134" w:type="dxa"/>
          </w:tcPr>
          <w:p w14:paraId="122B0178" w14:textId="70E1E4B8" w:rsidR="00BE19CE" w:rsidRPr="000F5AAC"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6E403AE" w14:textId="3C025E9A"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56D92293" w14:textId="77777777" w:rsidTr="00BC588A">
        <w:trPr>
          <w:trHeight w:val="246"/>
          <w:jc w:val="center"/>
        </w:trPr>
        <w:tc>
          <w:tcPr>
            <w:tcW w:w="1337" w:type="dxa"/>
            <w:vAlign w:val="center"/>
          </w:tcPr>
          <w:p w14:paraId="486AFD41" w14:textId="19FCFEB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lastRenderedPageBreak/>
              <w:t>8</w:t>
            </w:r>
          </w:p>
        </w:tc>
        <w:tc>
          <w:tcPr>
            <w:tcW w:w="1408" w:type="dxa"/>
            <w:vAlign w:val="center"/>
          </w:tcPr>
          <w:p w14:paraId="4B82713E" w14:textId="4889B5DE" w:rsidR="00BE19CE" w:rsidRPr="001D496B" w:rsidRDefault="00BE19CE" w:rsidP="00BE19CE">
            <w:pPr>
              <w:jc w:val="center"/>
              <w:rPr>
                <w:rFonts w:ascii="GHEA Grapalat" w:hAnsi="GHEA Grapalat"/>
                <w:sz w:val="18"/>
                <w:szCs w:val="18"/>
              </w:rPr>
            </w:pPr>
            <w:r>
              <w:rPr>
                <w:rFonts w:ascii="Arial Armenian" w:hAnsi="Arial Armenian" w:cs="Calibri"/>
                <w:sz w:val="18"/>
                <w:szCs w:val="18"/>
              </w:rPr>
              <w:t>3111250</w:t>
            </w:r>
          </w:p>
        </w:tc>
        <w:tc>
          <w:tcPr>
            <w:tcW w:w="2642" w:type="dxa"/>
            <w:vAlign w:val="center"/>
          </w:tcPr>
          <w:p w14:paraId="663F2E10" w14:textId="7DC9A7E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Բամբակ</w:t>
            </w:r>
            <w:proofErr w:type="spellEnd"/>
            <w:r>
              <w:rPr>
                <w:rFonts w:ascii="GHEA Grapalat" w:hAnsi="GHEA Grapalat" w:cs="Calibri"/>
                <w:color w:val="000000"/>
                <w:sz w:val="18"/>
                <w:szCs w:val="18"/>
              </w:rPr>
              <w:t xml:space="preserve"> 100,0</w:t>
            </w:r>
          </w:p>
        </w:tc>
        <w:tc>
          <w:tcPr>
            <w:tcW w:w="1134" w:type="dxa"/>
            <w:vAlign w:val="center"/>
          </w:tcPr>
          <w:p w14:paraId="20D71426" w14:textId="043B252A" w:rsidR="00BE19CE" w:rsidRPr="001D496B" w:rsidRDefault="00BE19CE" w:rsidP="00BE19C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762CC4B4" w14:textId="77A0441B"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Բամբակսպիտակ</w:t>
            </w:r>
            <w:proofErr w:type="spell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փափուկզանգված</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բնականծագման</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փաթեթավորմամբ,արագթրջվում</w:t>
            </w:r>
            <w:proofErr w:type="spellEnd"/>
            <w:proofErr w:type="gramEnd"/>
            <w:r w:rsidRPr="00BC588A">
              <w:rPr>
                <w:rFonts w:ascii="Sylfaen" w:hAnsi="Sylfaen"/>
                <w:color w:val="000000"/>
                <w:sz w:val="18"/>
                <w:szCs w:val="18"/>
              </w:rPr>
              <w:t xml:space="preserve"> է և </w:t>
            </w:r>
            <w:proofErr w:type="spellStart"/>
            <w:r w:rsidRPr="00BC588A">
              <w:rPr>
                <w:rFonts w:ascii="Sylfaen" w:hAnsi="Sylfaen"/>
                <w:color w:val="000000"/>
                <w:sz w:val="18"/>
                <w:szCs w:val="18"/>
              </w:rPr>
              <w:t>լավկլանումհեղուկը</w:t>
            </w:r>
            <w:proofErr w:type="spellEnd"/>
            <w:r w:rsidRPr="00BC588A">
              <w:rPr>
                <w:rFonts w:ascii="Sylfaen" w:hAnsi="Sylfaen"/>
                <w:color w:val="000000"/>
                <w:sz w:val="18"/>
                <w:szCs w:val="18"/>
              </w:rPr>
              <w:t xml:space="preserve"> ,100գ</w:t>
            </w:r>
          </w:p>
        </w:tc>
        <w:tc>
          <w:tcPr>
            <w:tcW w:w="1134" w:type="dxa"/>
            <w:vAlign w:val="center"/>
          </w:tcPr>
          <w:p w14:paraId="2E83117F" w14:textId="68A27EF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5430263" w14:textId="13DF4EFB" w:rsidR="00BE19CE" w:rsidRPr="001D496B" w:rsidRDefault="00BE19CE" w:rsidP="00BE19CE">
            <w:pPr>
              <w:jc w:val="center"/>
              <w:rPr>
                <w:rFonts w:ascii="GHEA Grapalat" w:hAnsi="GHEA Grapalat"/>
                <w:sz w:val="18"/>
                <w:szCs w:val="18"/>
              </w:rPr>
            </w:pPr>
          </w:p>
        </w:tc>
        <w:tc>
          <w:tcPr>
            <w:tcW w:w="1043" w:type="dxa"/>
            <w:vAlign w:val="center"/>
          </w:tcPr>
          <w:p w14:paraId="26BF7439" w14:textId="363E6CC3" w:rsidR="00BE19CE" w:rsidRPr="001D496B" w:rsidRDefault="00BE19CE" w:rsidP="00BE19CE">
            <w:pPr>
              <w:jc w:val="center"/>
              <w:rPr>
                <w:rFonts w:ascii="GHEA Grapalat" w:hAnsi="GHEA Grapalat"/>
                <w:sz w:val="18"/>
                <w:szCs w:val="18"/>
              </w:rPr>
            </w:pPr>
          </w:p>
        </w:tc>
        <w:tc>
          <w:tcPr>
            <w:tcW w:w="1218" w:type="dxa"/>
            <w:vAlign w:val="center"/>
          </w:tcPr>
          <w:p w14:paraId="19DA63AF" w14:textId="603A549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1000</w:t>
            </w:r>
          </w:p>
        </w:tc>
        <w:tc>
          <w:tcPr>
            <w:tcW w:w="1134" w:type="dxa"/>
          </w:tcPr>
          <w:p w14:paraId="6A2EF428" w14:textId="00E96D90" w:rsidR="00BE19CE" w:rsidRPr="000F5AAC"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6599C97" w14:textId="26800889"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4FAFA1D" w14:textId="77777777" w:rsidTr="0005068B">
        <w:trPr>
          <w:trHeight w:val="246"/>
          <w:jc w:val="center"/>
        </w:trPr>
        <w:tc>
          <w:tcPr>
            <w:tcW w:w="1337" w:type="dxa"/>
            <w:vAlign w:val="center"/>
          </w:tcPr>
          <w:p w14:paraId="63103372" w14:textId="72F3FDD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9</w:t>
            </w:r>
          </w:p>
        </w:tc>
        <w:tc>
          <w:tcPr>
            <w:tcW w:w="1408" w:type="dxa"/>
            <w:vAlign w:val="center"/>
          </w:tcPr>
          <w:p w14:paraId="7F9298A4" w14:textId="2E151EFC"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33161220</w:t>
            </w:r>
          </w:p>
        </w:tc>
        <w:tc>
          <w:tcPr>
            <w:tcW w:w="2642" w:type="dxa"/>
            <w:vAlign w:val="center"/>
          </w:tcPr>
          <w:p w14:paraId="35F6D1ED" w14:textId="255C7799"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Շպատել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փայտե</w:t>
            </w:r>
            <w:proofErr w:type="spellEnd"/>
          </w:p>
        </w:tc>
        <w:tc>
          <w:tcPr>
            <w:tcW w:w="1134" w:type="dxa"/>
            <w:vAlign w:val="center"/>
          </w:tcPr>
          <w:p w14:paraId="58E03ECC" w14:textId="1D5EA516" w:rsidR="00BE19CE" w:rsidRPr="001D496B" w:rsidRDefault="00BE19CE" w:rsidP="00BE19C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2DD5FFD0" w14:textId="7191B61C"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Մեկանգամյաօգտագործմանփայտեշպատել</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երկարությունը</w:t>
            </w:r>
            <w:proofErr w:type="spellEnd"/>
            <w:proofErr w:type="gramEnd"/>
            <w:r w:rsidRPr="00BC588A">
              <w:rPr>
                <w:rFonts w:ascii="Sylfaen" w:hAnsi="Sylfaen"/>
                <w:color w:val="000000"/>
                <w:sz w:val="18"/>
                <w:szCs w:val="18"/>
              </w:rPr>
              <w:t xml:space="preserve"> 150մմ, </w:t>
            </w:r>
            <w:proofErr w:type="spellStart"/>
            <w:r w:rsidRPr="00BC588A">
              <w:rPr>
                <w:rFonts w:ascii="Sylfaen" w:hAnsi="Sylfaen"/>
                <w:color w:val="000000"/>
                <w:sz w:val="18"/>
                <w:szCs w:val="18"/>
              </w:rPr>
              <w:t>լայնությունը</w:t>
            </w:r>
            <w:proofErr w:type="spellEnd"/>
            <w:r w:rsidRPr="00BC588A">
              <w:rPr>
                <w:rFonts w:ascii="Sylfaen" w:hAnsi="Sylfaen"/>
                <w:color w:val="000000"/>
                <w:sz w:val="18"/>
                <w:szCs w:val="18"/>
              </w:rPr>
              <w:t xml:space="preserve"> 8</w:t>
            </w:r>
            <w:proofErr w:type="gramStart"/>
            <w:r w:rsidRPr="00BC588A">
              <w:rPr>
                <w:rFonts w:ascii="Sylfaen" w:hAnsi="Sylfaen"/>
                <w:color w:val="000000"/>
                <w:sz w:val="18"/>
                <w:szCs w:val="18"/>
              </w:rPr>
              <w:t>մմ ,</w:t>
            </w:r>
            <w:proofErr w:type="gram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ոչստերիլ</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տուփում</w:t>
            </w:r>
            <w:proofErr w:type="spellEnd"/>
            <w:proofErr w:type="gramEnd"/>
            <w:r w:rsidRPr="00BC588A">
              <w:rPr>
                <w:rFonts w:ascii="Sylfaen" w:hAnsi="Sylfaen"/>
                <w:color w:val="000000"/>
                <w:sz w:val="18"/>
                <w:szCs w:val="18"/>
              </w:rPr>
              <w:t xml:space="preserve"> 100 </w:t>
            </w:r>
            <w:proofErr w:type="spellStart"/>
            <w:r w:rsidRPr="00BC588A">
              <w:rPr>
                <w:rFonts w:ascii="Sylfaen" w:hAnsi="Sylfaen"/>
                <w:color w:val="000000"/>
                <w:sz w:val="18"/>
                <w:szCs w:val="18"/>
              </w:rPr>
              <w:t>հատ</w:t>
            </w:r>
            <w:proofErr w:type="spellEnd"/>
          </w:p>
        </w:tc>
        <w:tc>
          <w:tcPr>
            <w:tcW w:w="1134" w:type="dxa"/>
            <w:vAlign w:val="center"/>
          </w:tcPr>
          <w:p w14:paraId="05C39107" w14:textId="60D78460"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A9F7171" w14:textId="202B710E" w:rsidR="00BE19CE" w:rsidRPr="001D496B" w:rsidRDefault="00BE19CE" w:rsidP="00BE19CE">
            <w:pPr>
              <w:jc w:val="center"/>
              <w:rPr>
                <w:rFonts w:ascii="GHEA Grapalat" w:hAnsi="GHEA Grapalat"/>
                <w:sz w:val="18"/>
                <w:szCs w:val="18"/>
              </w:rPr>
            </w:pPr>
          </w:p>
        </w:tc>
        <w:tc>
          <w:tcPr>
            <w:tcW w:w="1043" w:type="dxa"/>
            <w:vAlign w:val="center"/>
          </w:tcPr>
          <w:p w14:paraId="11CFC2DC" w14:textId="78E5BA5D" w:rsidR="00BE19CE" w:rsidRPr="001D496B" w:rsidRDefault="00BE19CE" w:rsidP="00BE19CE">
            <w:pPr>
              <w:jc w:val="center"/>
              <w:rPr>
                <w:rFonts w:ascii="GHEA Grapalat" w:hAnsi="GHEA Grapalat"/>
                <w:sz w:val="18"/>
                <w:szCs w:val="18"/>
              </w:rPr>
            </w:pPr>
          </w:p>
        </w:tc>
        <w:tc>
          <w:tcPr>
            <w:tcW w:w="1218" w:type="dxa"/>
            <w:vAlign w:val="center"/>
          </w:tcPr>
          <w:p w14:paraId="6A733E59" w14:textId="432EB1C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25000</w:t>
            </w:r>
          </w:p>
        </w:tc>
        <w:tc>
          <w:tcPr>
            <w:tcW w:w="1134" w:type="dxa"/>
          </w:tcPr>
          <w:p w14:paraId="622BC0A9" w14:textId="6B75A7BD" w:rsidR="00BE19CE" w:rsidRPr="000F5AAC"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38AF58D" w14:textId="6F573833"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C14C9BD" w14:textId="77777777" w:rsidTr="0005068B">
        <w:trPr>
          <w:trHeight w:val="246"/>
          <w:jc w:val="center"/>
        </w:trPr>
        <w:tc>
          <w:tcPr>
            <w:tcW w:w="1337" w:type="dxa"/>
            <w:vAlign w:val="center"/>
          </w:tcPr>
          <w:p w14:paraId="6B5A06D8" w14:textId="27828D4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w:t>
            </w:r>
          </w:p>
        </w:tc>
        <w:tc>
          <w:tcPr>
            <w:tcW w:w="1408" w:type="dxa"/>
            <w:vAlign w:val="center"/>
          </w:tcPr>
          <w:p w14:paraId="77C58447" w14:textId="7FBA2AEA"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33141143</w:t>
            </w:r>
          </w:p>
        </w:tc>
        <w:tc>
          <w:tcPr>
            <w:tcW w:w="2642" w:type="dxa"/>
            <w:vAlign w:val="center"/>
          </w:tcPr>
          <w:p w14:paraId="6F7082B7" w14:textId="2C55665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Սկարիֆիկատոր</w:t>
            </w:r>
            <w:proofErr w:type="spellEnd"/>
          </w:p>
        </w:tc>
        <w:tc>
          <w:tcPr>
            <w:tcW w:w="1134" w:type="dxa"/>
            <w:vAlign w:val="bottom"/>
          </w:tcPr>
          <w:p w14:paraId="4A53881D" w14:textId="6B06E105" w:rsidR="00BE19CE" w:rsidRPr="001D496B" w:rsidRDefault="00BE19CE" w:rsidP="00BE19C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01998E17" w14:textId="04787CA0"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Մատծակիչարյանանալիզվերցնելուհամար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միանվագօգտագործման</w:t>
            </w:r>
            <w:proofErr w:type="gramEnd"/>
            <w:r w:rsidRPr="00BC588A">
              <w:rPr>
                <w:rFonts w:ascii="Sylfaen" w:hAnsi="Sylfaen"/>
                <w:color w:val="000000"/>
                <w:sz w:val="18"/>
                <w:szCs w:val="18"/>
              </w:rPr>
              <w:t>:Հանձնելուպահինպիտանելիությանժամկետի</w:t>
            </w:r>
            <w:proofErr w:type="spellEnd"/>
            <w:r w:rsidRPr="00BC588A">
              <w:rPr>
                <w:rFonts w:ascii="Sylfaen" w:hAnsi="Sylfaen"/>
                <w:color w:val="000000"/>
                <w:sz w:val="18"/>
                <w:szCs w:val="18"/>
              </w:rPr>
              <w:t xml:space="preserve"> 2/3-ի </w:t>
            </w:r>
            <w:proofErr w:type="spellStart"/>
            <w:proofErr w:type="gramStart"/>
            <w:r w:rsidRPr="00BC588A">
              <w:rPr>
                <w:rFonts w:ascii="Sylfaen" w:hAnsi="Sylfaen"/>
                <w:color w:val="000000"/>
                <w:sz w:val="18"/>
                <w:szCs w:val="18"/>
              </w:rPr>
              <w:t>առկայություն:Ֆիրմայինշանիառկայություն</w:t>
            </w:r>
            <w:proofErr w:type="spellEnd"/>
            <w:proofErr w:type="gramEnd"/>
            <w:r w:rsidRPr="00BC588A">
              <w:rPr>
                <w:rFonts w:ascii="Sylfaen" w:hAnsi="Sylfaen"/>
                <w:color w:val="000000"/>
                <w:sz w:val="18"/>
                <w:szCs w:val="18"/>
              </w:rPr>
              <w:t xml:space="preserve"> :</w:t>
            </w:r>
          </w:p>
        </w:tc>
        <w:tc>
          <w:tcPr>
            <w:tcW w:w="1134" w:type="dxa"/>
            <w:vAlign w:val="center"/>
          </w:tcPr>
          <w:p w14:paraId="7AECBBC1" w14:textId="1148FA6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6EBCC2E" w14:textId="4991CA19" w:rsidR="00BE19CE" w:rsidRPr="001D496B" w:rsidRDefault="00BE19CE" w:rsidP="00BE19CE">
            <w:pPr>
              <w:jc w:val="center"/>
              <w:rPr>
                <w:rFonts w:ascii="GHEA Grapalat" w:hAnsi="GHEA Grapalat"/>
                <w:sz w:val="18"/>
                <w:szCs w:val="18"/>
              </w:rPr>
            </w:pPr>
          </w:p>
        </w:tc>
        <w:tc>
          <w:tcPr>
            <w:tcW w:w="1043" w:type="dxa"/>
            <w:vAlign w:val="center"/>
          </w:tcPr>
          <w:p w14:paraId="7F04E9D5" w14:textId="3D9CF5E3" w:rsidR="00BE19CE" w:rsidRPr="001D496B" w:rsidRDefault="00BE19CE" w:rsidP="00BE19CE">
            <w:pPr>
              <w:jc w:val="center"/>
              <w:rPr>
                <w:rFonts w:ascii="GHEA Grapalat" w:hAnsi="GHEA Grapalat"/>
                <w:sz w:val="18"/>
                <w:szCs w:val="18"/>
              </w:rPr>
            </w:pPr>
          </w:p>
        </w:tc>
        <w:tc>
          <w:tcPr>
            <w:tcW w:w="1218" w:type="dxa"/>
            <w:vAlign w:val="center"/>
          </w:tcPr>
          <w:p w14:paraId="7A8B8A82" w14:textId="23B3EBA1"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10000</w:t>
            </w:r>
          </w:p>
        </w:tc>
        <w:tc>
          <w:tcPr>
            <w:tcW w:w="1134" w:type="dxa"/>
          </w:tcPr>
          <w:p w14:paraId="564DA06D" w14:textId="6B1E4192" w:rsidR="00BE19CE" w:rsidRPr="000F5AAC"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B105188" w14:textId="1093C0F3"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1327620" w14:textId="77777777" w:rsidTr="0005068B">
        <w:trPr>
          <w:trHeight w:val="246"/>
          <w:jc w:val="center"/>
        </w:trPr>
        <w:tc>
          <w:tcPr>
            <w:tcW w:w="1337" w:type="dxa"/>
            <w:vAlign w:val="center"/>
          </w:tcPr>
          <w:p w14:paraId="048C30E7" w14:textId="4E8D3313"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11</w:t>
            </w:r>
          </w:p>
        </w:tc>
        <w:tc>
          <w:tcPr>
            <w:tcW w:w="1408" w:type="dxa"/>
            <w:vAlign w:val="center"/>
          </w:tcPr>
          <w:p w14:paraId="113CCE36" w14:textId="3E3A0F45"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33141156</w:t>
            </w:r>
          </w:p>
        </w:tc>
        <w:tc>
          <w:tcPr>
            <w:tcW w:w="2642" w:type="dxa"/>
            <w:vAlign w:val="center"/>
          </w:tcPr>
          <w:p w14:paraId="64BF9B3F" w14:textId="4F619610"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Ձեռնոցներ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p>
        </w:tc>
        <w:tc>
          <w:tcPr>
            <w:tcW w:w="1134" w:type="dxa"/>
            <w:vAlign w:val="bottom"/>
          </w:tcPr>
          <w:p w14:paraId="25B3B17B" w14:textId="7D78B33C" w:rsidR="00BE19CE" w:rsidRPr="001D496B" w:rsidRDefault="00BE19CE" w:rsidP="00BE19C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79AC7D3E" w14:textId="64978B9D"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Բժշկականձեռնոցներոչստերիլ</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ռետինե</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gramStart"/>
            <w:r w:rsidRPr="00BC588A">
              <w:rPr>
                <w:rFonts w:ascii="Sylfaen" w:hAnsi="Sylfaen"/>
                <w:color w:val="000000"/>
                <w:sz w:val="18"/>
                <w:szCs w:val="18"/>
              </w:rPr>
              <w:t>L ,M</w:t>
            </w:r>
            <w:proofErr w:type="gram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չափերի</w:t>
            </w:r>
            <w:proofErr w:type="spellEnd"/>
            <w:r w:rsidRPr="00BC588A">
              <w:rPr>
                <w:rFonts w:ascii="Sylfaen" w:hAnsi="Sylfaen"/>
                <w:color w:val="000000"/>
                <w:sz w:val="18"/>
                <w:szCs w:val="18"/>
              </w:rPr>
              <w:t>,  100</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հատ</w:t>
            </w:r>
            <w:proofErr w:type="spellEnd"/>
          </w:p>
        </w:tc>
        <w:tc>
          <w:tcPr>
            <w:tcW w:w="1134" w:type="dxa"/>
            <w:vAlign w:val="center"/>
          </w:tcPr>
          <w:p w14:paraId="694DB140" w14:textId="248F526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495DCA8" w14:textId="04946810" w:rsidR="00BE19CE" w:rsidRPr="001D496B" w:rsidRDefault="00BE19CE" w:rsidP="00BE19CE">
            <w:pPr>
              <w:jc w:val="center"/>
              <w:rPr>
                <w:rFonts w:ascii="GHEA Grapalat" w:hAnsi="GHEA Grapalat"/>
                <w:sz w:val="18"/>
                <w:szCs w:val="18"/>
              </w:rPr>
            </w:pPr>
          </w:p>
        </w:tc>
        <w:tc>
          <w:tcPr>
            <w:tcW w:w="1043" w:type="dxa"/>
            <w:vAlign w:val="center"/>
          </w:tcPr>
          <w:p w14:paraId="643F1543" w14:textId="7903099B" w:rsidR="00BE19CE" w:rsidRPr="001D496B" w:rsidRDefault="00BE19CE" w:rsidP="00BE19CE">
            <w:pPr>
              <w:jc w:val="center"/>
              <w:rPr>
                <w:rFonts w:ascii="GHEA Grapalat" w:hAnsi="GHEA Grapalat"/>
                <w:sz w:val="18"/>
                <w:szCs w:val="18"/>
              </w:rPr>
            </w:pPr>
          </w:p>
        </w:tc>
        <w:tc>
          <w:tcPr>
            <w:tcW w:w="1218" w:type="dxa"/>
            <w:vAlign w:val="center"/>
          </w:tcPr>
          <w:p w14:paraId="631F8B52" w14:textId="00847B1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32000</w:t>
            </w:r>
          </w:p>
        </w:tc>
        <w:tc>
          <w:tcPr>
            <w:tcW w:w="1134" w:type="dxa"/>
          </w:tcPr>
          <w:p w14:paraId="4C30BCC7" w14:textId="1455FD4E" w:rsidR="00BE19CE" w:rsidRPr="000F5AAC"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4C6FF08" w14:textId="12B8042C"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3FD802A" w14:textId="77777777" w:rsidTr="0005068B">
        <w:trPr>
          <w:trHeight w:val="246"/>
          <w:jc w:val="center"/>
        </w:trPr>
        <w:tc>
          <w:tcPr>
            <w:tcW w:w="1337" w:type="dxa"/>
            <w:vAlign w:val="center"/>
          </w:tcPr>
          <w:p w14:paraId="67EA8782" w14:textId="7C41230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12</w:t>
            </w:r>
          </w:p>
        </w:tc>
        <w:tc>
          <w:tcPr>
            <w:tcW w:w="1408" w:type="dxa"/>
            <w:vAlign w:val="center"/>
          </w:tcPr>
          <w:p w14:paraId="2B5D76EC" w14:textId="3901352C"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3BA7F667" w14:textId="048380E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Հիստոբրաշ</w:t>
            </w:r>
            <w:proofErr w:type="spellEnd"/>
          </w:p>
        </w:tc>
        <w:tc>
          <w:tcPr>
            <w:tcW w:w="1134" w:type="dxa"/>
            <w:vAlign w:val="bottom"/>
          </w:tcPr>
          <w:p w14:paraId="35A4AFE0" w14:textId="74FE4451" w:rsidR="00BE19CE" w:rsidRPr="001D496B" w:rsidRDefault="00BE19CE" w:rsidP="00BE19CE">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09FBF1C8" w14:textId="72488320"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Նախատեսվածարգանդիպարանոցիցքերուկվերցնելուհամար</w:t>
            </w:r>
            <w:proofErr w:type="spellEnd"/>
            <w:r w:rsidRPr="00BC588A">
              <w:rPr>
                <w:rFonts w:ascii="Sylfaen" w:hAnsi="Sylfaen"/>
                <w:color w:val="000000"/>
                <w:sz w:val="18"/>
                <w:szCs w:val="18"/>
              </w:rPr>
              <w:t xml:space="preserve"> CL-ISO </w:t>
            </w:r>
            <w:proofErr w:type="spellStart"/>
            <w:r w:rsidRPr="00BC588A">
              <w:rPr>
                <w:rFonts w:ascii="Sylfaen" w:hAnsi="Sylfaen"/>
                <w:color w:val="000000"/>
                <w:sz w:val="18"/>
                <w:szCs w:val="18"/>
              </w:rPr>
              <w:t>Սերտիֆիկատ</w:t>
            </w:r>
            <w:proofErr w:type="spellEnd"/>
          </w:p>
        </w:tc>
        <w:tc>
          <w:tcPr>
            <w:tcW w:w="1134" w:type="dxa"/>
            <w:vAlign w:val="center"/>
          </w:tcPr>
          <w:p w14:paraId="21772B1F" w14:textId="7A9CA5E8"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3BE1734" w14:textId="6E3BA9B1" w:rsidR="00BE19CE" w:rsidRPr="001D496B" w:rsidRDefault="00BE19CE" w:rsidP="00BE19CE">
            <w:pPr>
              <w:jc w:val="center"/>
              <w:rPr>
                <w:rFonts w:ascii="GHEA Grapalat" w:hAnsi="GHEA Grapalat"/>
                <w:sz w:val="18"/>
                <w:szCs w:val="18"/>
              </w:rPr>
            </w:pPr>
          </w:p>
        </w:tc>
        <w:tc>
          <w:tcPr>
            <w:tcW w:w="1043" w:type="dxa"/>
            <w:vAlign w:val="center"/>
          </w:tcPr>
          <w:p w14:paraId="5E8D2903" w14:textId="4C68DEE4" w:rsidR="00BE19CE" w:rsidRPr="001D496B" w:rsidRDefault="00BE19CE" w:rsidP="00BE19CE">
            <w:pPr>
              <w:jc w:val="center"/>
              <w:rPr>
                <w:rFonts w:ascii="GHEA Grapalat" w:hAnsi="GHEA Grapalat"/>
                <w:sz w:val="18"/>
                <w:szCs w:val="18"/>
              </w:rPr>
            </w:pPr>
          </w:p>
        </w:tc>
        <w:tc>
          <w:tcPr>
            <w:tcW w:w="1218" w:type="dxa"/>
            <w:vAlign w:val="center"/>
          </w:tcPr>
          <w:p w14:paraId="686B537F" w14:textId="2088499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700</w:t>
            </w:r>
          </w:p>
        </w:tc>
        <w:tc>
          <w:tcPr>
            <w:tcW w:w="1134" w:type="dxa"/>
          </w:tcPr>
          <w:p w14:paraId="786F0F31" w14:textId="48F54581" w:rsidR="00BE19CE" w:rsidRPr="000F5AAC"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57A6C5C2" w14:textId="32CBD4A1"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C701C00" w14:textId="77777777" w:rsidTr="0005068B">
        <w:trPr>
          <w:trHeight w:val="246"/>
          <w:jc w:val="center"/>
        </w:trPr>
        <w:tc>
          <w:tcPr>
            <w:tcW w:w="1337" w:type="dxa"/>
            <w:vAlign w:val="center"/>
          </w:tcPr>
          <w:p w14:paraId="79053BF2" w14:textId="4182774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13</w:t>
            </w:r>
          </w:p>
        </w:tc>
        <w:tc>
          <w:tcPr>
            <w:tcW w:w="1408" w:type="dxa"/>
            <w:vAlign w:val="center"/>
          </w:tcPr>
          <w:p w14:paraId="58D9B73C" w14:textId="52787251"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33141144</w:t>
            </w:r>
          </w:p>
        </w:tc>
        <w:tc>
          <w:tcPr>
            <w:tcW w:w="2642" w:type="dxa"/>
            <w:vAlign w:val="center"/>
          </w:tcPr>
          <w:p w14:paraId="3357709C" w14:textId="66E9C58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Վագոտայների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ասեղներ</w:t>
            </w:r>
            <w:proofErr w:type="spellEnd"/>
            <w:r>
              <w:rPr>
                <w:rFonts w:ascii="GHEA Grapalat" w:hAnsi="GHEA Grapalat" w:cs="Calibri"/>
                <w:color w:val="000000"/>
                <w:sz w:val="18"/>
                <w:szCs w:val="18"/>
              </w:rPr>
              <w:t xml:space="preserve"> 21G</w:t>
            </w:r>
          </w:p>
        </w:tc>
        <w:tc>
          <w:tcPr>
            <w:tcW w:w="1134" w:type="dxa"/>
            <w:vAlign w:val="bottom"/>
          </w:tcPr>
          <w:p w14:paraId="3C87D528" w14:textId="77777777" w:rsidR="00BE19CE" w:rsidRPr="001D496B" w:rsidRDefault="00BE19CE" w:rsidP="00BE19CE">
            <w:pPr>
              <w:jc w:val="center"/>
              <w:rPr>
                <w:rFonts w:ascii="Calibri" w:hAnsi="Calibri" w:cs="Calibri"/>
                <w:sz w:val="18"/>
                <w:szCs w:val="18"/>
              </w:rPr>
            </w:pPr>
          </w:p>
        </w:tc>
        <w:tc>
          <w:tcPr>
            <w:tcW w:w="2835" w:type="dxa"/>
            <w:vAlign w:val="center"/>
          </w:tcPr>
          <w:p w14:paraId="42093A1F" w14:textId="155431CD" w:rsidR="00BE19CE" w:rsidRPr="00BC588A" w:rsidRDefault="00BE19CE" w:rsidP="00BE19CE">
            <w:pPr>
              <w:jc w:val="center"/>
              <w:rPr>
                <w:rFonts w:ascii="GHEA Grapalat" w:hAnsi="GHEA Grapalat"/>
                <w:sz w:val="18"/>
                <w:szCs w:val="18"/>
              </w:rPr>
            </w:pPr>
            <w:r w:rsidRPr="00BC588A">
              <w:rPr>
                <w:rFonts w:ascii="Sylfaen" w:hAnsi="Sylfaen"/>
                <w:color w:val="000000"/>
                <w:sz w:val="18"/>
                <w:szCs w:val="18"/>
              </w:rPr>
              <w:t xml:space="preserve">Multi sample needle green 21G (Greiner Bio –One </w:t>
            </w:r>
            <w:proofErr w:type="gramStart"/>
            <w:r w:rsidRPr="00BC588A">
              <w:rPr>
                <w:rFonts w:ascii="Sylfaen" w:hAnsi="Sylfaen"/>
                <w:color w:val="000000"/>
                <w:sz w:val="18"/>
                <w:szCs w:val="18"/>
              </w:rPr>
              <w:t>GmbH ,</w:t>
            </w:r>
            <w:proofErr w:type="gramEnd"/>
            <w:r w:rsidRPr="00BC588A">
              <w:rPr>
                <w:rFonts w:ascii="Sylfaen" w:hAnsi="Sylfaen"/>
                <w:color w:val="000000"/>
                <w:sz w:val="18"/>
                <w:szCs w:val="18"/>
              </w:rPr>
              <w:t xml:space="preserve"> </w:t>
            </w:r>
            <w:proofErr w:type="gramStart"/>
            <w:r w:rsidRPr="00BC588A">
              <w:rPr>
                <w:rFonts w:ascii="Sylfaen" w:hAnsi="Sylfaen"/>
                <w:color w:val="000000"/>
                <w:sz w:val="18"/>
                <w:szCs w:val="18"/>
              </w:rPr>
              <w:t>Austria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ֆորմատ</w:t>
            </w:r>
            <w:proofErr w:type="spellEnd"/>
            <w:r w:rsidRPr="00BC588A">
              <w:rPr>
                <w:rFonts w:ascii="Sylfaen" w:hAnsi="Sylfaen"/>
                <w:color w:val="000000"/>
                <w:sz w:val="18"/>
                <w:szCs w:val="18"/>
              </w:rPr>
              <w:t xml:space="preserve"> :100հատ/ </w:t>
            </w:r>
            <w:proofErr w:type="spellStart"/>
            <w:r w:rsidRPr="00BC588A">
              <w:rPr>
                <w:rFonts w:ascii="Sylfaen" w:hAnsi="Sylfaen"/>
                <w:color w:val="000000"/>
                <w:sz w:val="18"/>
                <w:szCs w:val="18"/>
              </w:rPr>
              <w:t>փաթեթ</w:t>
            </w:r>
            <w:proofErr w:type="spellEnd"/>
          </w:p>
        </w:tc>
        <w:tc>
          <w:tcPr>
            <w:tcW w:w="1134" w:type="dxa"/>
            <w:vAlign w:val="center"/>
          </w:tcPr>
          <w:p w14:paraId="770781E3" w14:textId="46A62C5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60EDE5E" w14:textId="02AF6BA3" w:rsidR="00BE19CE" w:rsidRPr="001D496B" w:rsidRDefault="00BE19CE" w:rsidP="00BE19CE">
            <w:pPr>
              <w:jc w:val="center"/>
              <w:rPr>
                <w:rFonts w:ascii="GHEA Grapalat" w:hAnsi="GHEA Grapalat"/>
                <w:sz w:val="18"/>
                <w:szCs w:val="18"/>
              </w:rPr>
            </w:pPr>
          </w:p>
        </w:tc>
        <w:tc>
          <w:tcPr>
            <w:tcW w:w="1043" w:type="dxa"/>
            <w:vAlign w:val="center"/>
          </w:tcPr>
          <w:p w14:paraId="3375B48F" w14:textId="01E9D57A" w:rsidR="00BE19CE" w:rsidRPr="001D496B" w:rsidRDefault="00BE19CE" w:rsidP="00BE19CE">
            <w:pPr>
              <w:jc w:val="center"/>
              <w:rPr>
                <w:rFonts w:ascii="Calibri" w:hAnsi="Calibri" w:cs="Calibri"/>
                <w:sz w:val="18"/>
                <w:szCs w:val="18"/>
              </w:rPr>
            </w:pPr>
          </w:p>
        </w:tc>
        <w:tc>
          <w:tcPr>
            <w:tcW w:w="1218" w:type="dxa"/>
            <w:vAlign w:val="center"/>
          </w:tcPr>
          <w:p w14:paraId="459CA7E4" w14:textId="1A1C63A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14000</w:t>
            </w:r>
          </w:p>
        </w:tc>
        <w:tc>
          <w:tcPr>
            <w:tcW w:w="1134" w:type="dxa"/>
          </w:tcPr>
          <w:p w14:paraId="25E1BCC8" w14:textId="133F38EE"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60140E29" w14:textId="7D1DBA99"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CCAC1BF" w14:textId="77777777" w:rsidTr="0005068B">
        <w:trPr>
          <w:trHeight w:val="246"/>
          <w:jc w:val="center"/>
        </w:trPr>
        <w:tc>
          <w:tcPr>
            <w:tcW w:w="1337" w:type="dxa"/>
            <w:vAlign w:val="center"/>
          </w:tcPr>
          <w:p w14:paraId="73EF156C" w14:textId="549C9E1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14</w:t>
            </w:r>
          </w:p>
        </w:tc>
        <w:tc>
          <w:tcPr>
            <w:tcW w:w="1408" w:type="dxa"/>
            <w:vAlign w:val="center"/>
          </w:tcPr>
          <w:p w14:paraId="3615BFF4" w14:textId="7BB89E8B"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7B71C6E2" w14:textId="4EBD3430"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ցենտրիֆուգայի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նիշի</w:t>
            </w:r>
            <w:proofErr w:type="spellEnd"/>
          </w:p>
        </w:tc>
        <w:tc>
          <w:tcPr>
            <w:tcW w:w="1134" w:type="dxa"/>
            <w:vAlign w:val="bottom"/>
          </w:tcPr>
          <w:p w14:paraId="56E7C4BC" w14:textId="77777777" w:rsidR="00BE19CE" w:rsidRPr="001D496B" w:rsidRDefault="00BE19CE" w:rsidP="00BE19CE">
            <w:pPr>
              <w:jc w:val="center"/>
              <w:rPr>
                <w:rFonts w:ascii="Calibri" w:hAnsi="Calibri" w:cs="Calibri"/>
                <w:sz w:val="18"/>
                <w:szCs w:val="18"/>
              </w:rPr>
            </w:pPr>
          </w:p>
        </w:tc>
        <w:tc>
          <w:tcPr>
            <w:tcW w:w="2835" w:type="dxa"/>
            <w:vAlign w:val="center"/>
          </w:tcPr>
          <w:p w14:paraId="14734B39" w14:textId="624BB202"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Ապակե</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ցենտրֆուգայիհամար</w:t>
            </w:r>
            <w:proofErr w:type="spellEnd"/>
            <w:r w:rsidRPr="00BC588A">
              <w:rPr>
                <w:rFonts w:ascii="Sylfaen" w:hAnsi="Sylfaen"/>
                <w:color w:val="000000"/>
                <w:sz w:val="18"/>
                <w:szCs w:val="18"/>
              </w:rPr>
              <w:t xml:space="preserve"> ,10մլ </w:t>
            </w:r>
            <w:proofErr w:type="spellStart"/>
            <w:proofErr w:type="gramStart"/>
            <w:r w:rsidRPr="00BC588A">
              <w:rPr>
                <w:rFonts w:ascii="Sylfaen" w:hAnsi="Sylfaen"/>
                <w:color w:val="000000"/>
                <w:sz w:val="18"/>
                <w:szCs w:val="18"/>
              </w:rPr>
              <w:t>տարողությամբ</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առանցաստիճանավորման</w:t>
            </w:r>
            <w:proofErr w:type="spellEnd"/>
          </w:p>
        </w:tc>
        <w:tc>
          <w:tcPr>
            <w:tcW w:w="1134" w:type="dxa"/>
            <w:vAlign w:val="center"/>
          </w:tcPr>
          <w:p w14:paraId="261984E7" w14:textId="770E0BE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C0C586D" w14:textId="6BB10265" w:rsidR="00BE19CE" w:rsidRPr="001D496B" w:rsidRDefault="00BE19CE" w:rsidP="00BE19CE">
            <w:pPr>
              <w:jc w:val="center"/>
              <w:rPr>
                <w:rFonts w:ascii="GHEA Grapalat" w:hAnsi="GHEA Grapalat"/>
                <w:sz w:val="18"/>
                <w:szCs w:val="18"/>
              </w:rPr>
            </w:pPr>
          </w:p>
        </w:tc>
        <w:tc>
          <w:tcPr>
            <w:tcW w:w="1043" w:type="dxa"/>
            <w:vAlign w:val="center"/>
          </w:tcPr>
          <w:p w14:paraId="40A92484" w14:textId="1EC0F62E" w:rsidR="00BE19CE" w:rsidRPr="001D496B" w:rsidRDefault="00BE19CE" w:rsidP="00BE19CE">
            <w:pPr>
              <w:jc w:val="center"/>
              <w:rPr>
                <w:rFonts w:ascii="Calibri" w:hAnsi="Calibri" w:cs="Calibri"/>
                <w:sz w:val="18"/>
                <w:szCs w:val="18"/>
              </w:rPr>
            </w:pPr>
          </w:p>
        </w:tc>
        <w:tc>
          <w:tcPr>
            <w:tcW w:w="1218" w:type="dxa"/>
            <w:vAlign w:val="center"/>
          </w:tcPr>
          <w:p w14:paraId="33EAAA67" w14:textId="76E66B48"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w:t>
            </w:r>
          </w:p>
        </w:tc>
        <w:tc>
          <w:tcPr>
            <w:tcW w:w="1134" w:type="dxa"/>
          </w:tcPr>
          <w:p w14:paraId="4C981213" w14:textId="3A9CC916"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0FA48E2" w14:textId="42C9BFDA"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2813351" w14:textId="77777777" w:rsidTr="0005068B">
        <w:trPr>
          <w:trHeight w:val="246"/>
          <w:jc w:val="center"/>
        </w:trPr>
        <w:tc>
          <w:tcPr>
            <w:tcW w:w="1337" w:type="dxa"/>
            <w:vAlign w:val="center"/>
          </w:tcPr>
          <w:p w14:paraId="29778658" w14:textId="3915C6E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15</w:t>
            </w:r>
          </w:p>
        </w:tc>
        <w:tc>
          <w:tcPr>
            <w:tcW w:w="1408" w:type="dxa"/>
            <w:vAlign w:val="center"/>
          </w:tcPr>
          <w:p w14:paraId="6969A7A9" w14:textId="35DD226C"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1551DDBE" w14:textId="2BF9C09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Վակումային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գելով</w:t>
            </w:r>
            <w:proofErr w:type="spellEnd"/>
            <w:r>
              <w:rPr>
                <w:rFonts w:ascii="GHEA Grapalat" w:hAnsi="GHEA Grapalat" w:cs="Calibri"/>
                <w:color w:val="000000"/>
                <w:sz w:val="18"/>
                <w:szCs w:val="18"/>
              </w:rPr>
              <w:t xml:space="preserve"> 5մլ</w:t>
            </w:r>
          </w:p>
        </w:tc>
        <w:tc>
          <w:tcPr>
            <w:tcW w:w="1134" w:type="dxa"/>
            <w:vAlign w:val="bottom"/>
          </w:tcPr>
          <w:p w14:paraId="00B48E01" w14:textId="77777777" w:rsidR="00BE19CE" w:rsidRPr="001D496B" w:rsidRDefault="00BE19CE" w:rsidP="00BE19CE">
            <w:pPr>
              <w:jc w:val="center"/>
              <w:rPr>
                <w:rFonts w:ascii="Calibri" w:hAnsi="Calibri" w:cs="Calibri"/>
                <w:sz w:val="18"/>
                <w:szCs w:val="18"/>
              </w:rPr>
            </w:pPr>
          </w:p>
        </w:tc>
        <w:tc>
          <w:tcPr>
            <w:tcW w:w="2835" w:type="dxa"/>
            <w:vAlign w:val="center"/>
          </w:tcPr>
          <w:p w14:paraId="29B876E2" w14:textId="4290E363" w:rsidR="00BE19CE" w:rsidRPr="00BC588A" w:rsidRDefault="00BE19CE" w:rsidP="00BE19CE">
            <w:pPr>
              <w:jc w:val="center"/>
              <w:rPr>
                <w:rFonts w:ascii="GHEA Grapalat" w:hAnsi="GHEA Grapalat"/>
                <w:sz w:val="18"/>
                <w:szCs w:val="18"/>
              </w:rPr>
            </w:pPr>
            <w:r w:rsidRPr="00BC588A">
              <w:rPr>
                <w:rFonts w:ascii="Sylfaen" w:hAnsi="Sylfaen"/>
                <w:color w:val="000000"/>
                <w:sz w:val="18"/>
                <w:szCs w:val="18"/>
              </w:rPr>
              <w:t xml:space="preserve">5ml Z Serum Sep Clot Activator 13x100 Premium (Greiner Bio –One </w:t>
            </w:r>
            <w:proofErr w:type="gramStart"/>
            <w:r w:rsidRPr="00BC588A">
              <w:rPr>
                <w:rFonts w:ascii="Sylfaen" w:hAnsi="Sylfaen"/>
                <w:color w:val="000000"/>
                <w:sz w:val="18"/>
                <w:szCs w:val="18"/>
              </w:rPr>
              <w:t>GmbH ,</w:t>
            </w:r>
            <w:proofErr w:type="gramEnd"/>
            <w:r w:rsidRPr="00BC588A">
              <w:rPr>
                <w:rFonts w:ascii="Sylfaen" w:hAnsi="Sylfaen"/>
                <w:color w:val="000000"/>
                <w:sz w:val="18"/>
                <w:szCs w:val="18"/>
              </w:rPr>
              <w:t xml:space="preserve"> </w:t>
            </w:r>
            <w:proofErr w:type="gramStart"/>
            <w:r w:rsidRPr="00BC588A">
              <w:rPr>
                <w:rFonts w:ascii="Sylfaen" w:hAnsi="Sylfaen"/>
                <w:color w:val="000000"/>
                <w:sz w:val="18"/>
                <w:szCs w:val="18"/>
              </w:rPr>
              <w:t>Austria )</w:t>
            </w:r>
            <w:proofErr w:type="gram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ֆորմատ</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-50հատ / </w:t>
            </w:r>
            <w:proofErr w:type="spellStart"/>
            <w:r w:rsidRPr="00BC588A">
              <w:rPr>
                <w:rFonts w:ascii="Sylfaen" w:hAnsi="Sylfaen"/>
                <w:color w:val="000000"/>
                <w:sz w:val="18"/>
                <w:szCs w:val="18"/>
              </w:rPr>
              <w:t>փաթեթֆիրմայիննշանիառկայությունը</w:t>
            </w:r>
            <w:proofErr w:type="spellEnd"/>
          </w:p>
        </w:tc>
        <w:tc>
          <w:tcPr>
            <w:tcW w:w="1134" w:type="dxa"/>
            <w:vAlign w:val="center"/>
          </w:tcPr>
          <w:p w14:paraId="24B590A0" w14:textId="477BC1FB"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47A04E8" w14:textId="5747C438" w:rsidR="00BE19CE" w:rsidRPr="001D496B" w:rsidRDefault="00BE19CE" w:rsidP="00BE19CE">
            <w:pPr>
              <w:jc w:val="center"/>
              <w:rPr>
                <w:rFonts w:ascii="GHEA Grapalat" w:hAnsi="GHEA Grapalat"/>
                <w:sz w:val="18"/>
                <w:szCs w:val="18"/>
              </w:rPr>
            </w:pPr>
          </w:p>
        </w:tc>
        <w:tc>
          <w:tcPr>
            <w:tcW w:w="1043" w:type="dxa"/>
            <w:vAlign w:val="center"/>
          </w:tcPr>
          <w:p w14:paraId="381B1202" w14:textId="00B5BE07" w:rsidR="00BE19CE" w:rsidRPr="001D496B" w:rsidRDefault="00BE19CE" w:rsidP="00BE19CE">
            <w:pPr>
              <w:jc w:val="center"/>
              <w:rPr>
                <w:rFonts w:ascii="Calibri" w:hAnsi="Calibri" w:cs="Calibri"/>
                <w:sz w:val="18"/>
                <w:szCs w:val="18"/>
              </w:rPr>
            </w:pPr>
          </w:p>
        </w:tc>
        <w:tc>
          <w:tcPr>
            <w:tcW w:w="1218" w:type="dxa"/>
            <w:vAlign w:val="center"/>
          </w:tcPr>
          <w:p w14:paraId="018EB118" w14:textId="3514C73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11000</w:t>
            </w:r>
          </w:p>
        </w:tc>
        <w:tc>
          <w:tcPr>
            <w:tcW w:w="1134" w:type="dxa"/>
          </w:tcPr>
          <w:p w14:paraId="5A2C9B71" w14:textId="0E412A82"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C5420F4" w14:textId="1D9D4B84"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7056300" w14:textId="77777777" w:rsidTr="0005068B">
        <w:trPr>
          <w:trHeight w:val="246"/>
          <w:jc w:val="center"/>
        </w:trPr>
        <w:tc>
          <w:tcPr>
            <w:tcW w:w="1337" w:type="dxa"/>
            <w:vAlign w:val="center"/>
          </w:tcPr>
          <w:p w14:paraId="719A7BDF" w14:textId="062F920D"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16</w:t>
            </w:r>
          </w:p>
        </w:tc>
        <w:tc>
          <w:tcPr>
            <w:tcW w:w="1408" w:type="dxa"/>
            <w:vAlign w:val="center"/>
          </w:tcPr>
          <w:p w14:paraId="4E8F04DC" w14:textId="06C38875"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5FBA46A9" w14:textId="167B933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Բորոսիլիկատային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5մլ</w:t>
            </w:r>
          </w:p>
        </w:tc>
        <w:tc>
          <w:tcPr>
            <w:tcW w:w="1134" w:type="dxa"/>
            <w:vAlign w:val="bottom"/>
          </w:tcPr>
          <w:p w14:paraId="083599F7" w14:textId="77777777" w:rsidR="00BE19CE" w:rsidRPr="001D496B" w:rsidRDefault="00BE19CE" w:rsidP="00BE19CE">
            <w:pPr>
              <w:jc w:val="center"/>
              <w:rPr>
                <w:rFonts w:ascii="Calibri" w:hAnsi="Calibri" w:cs="Calibri"/>
                <w:sz w:val="18"/>
                <w:szCs w:val="18"/>
              </w:rPr>
            </w:pPr>
          </w:p>
        </w:tc>
        <w:tc>
          <w:tcPr>
            <w:tcW w:w="2835" w:type="dxa"/>
            <w:vAlign w:val="center"/>
          </w:tcPr>
          <w:p w14:paraId="0B6040AC" w14:textId="2A060D91" w:rsidR="00BE19CE" w:rsidRPr="00BC588A" w:rsidRDefault="00BE19CE" w:rsidP="00BE19CE">
            <w:pPr>
              <w:jc w:val="center"/>
              <w:rPr>
                <w:rFonts w:ascii="GHEA Grapalat" w:hAnsi="GHEA Grapalat"/>
                <w:sz w:val="18"/>
                <w:szCs w:val="18"/>
              </w:rPr>
            </w:pPr>
            <w:r w:rsidRPr="00BC588A">
              <w:rPr>
                <w:rFonts w:ascii="Sylfaen" w:hAnsi="Sylfaen"/>
                <w:color w:val="000000"/>
                <w:sz w:val="18"/>
                <w:szCs w:val="18"/>
              </w:rPr>
              <w:t>Բորոսիլիկատեփորձանոթ12x75</w:t>
            </w:r>
            <w:proofErr w:type="gramStart"/>
            <w:r w:rsidRPr="00BC588A">
              <w:rPr>
                <w:rFonts w:ascii="Sylfaen" w:hAnsi="Sylfaen"/>
                <w:color w:val="000000"/>
                <w:sz w:val="18"/>
                <w:szCs w:val="18"/>
              </w:rPr>
              <w:t>mm .PIREX</w:t>
            </w:r>
            <w:proofErr w:type="gramEnd"/>
            <w:r w:rsidRPr="00BC588A">
              <w:rPr>
                <w:rFonts w:ascii="Sylfaen" w:hAnsi="Sylfaen"/>
                <w:color w:val="000000"/>
                <w:sz w:val="18"/>
                <w:szCs w:val="18"/>
              </w:rPr>
              <w:t xml:space="preserve"> Culture Tube </w:t>
            </w:r>
            <w:proofErr w:type="spellStart"/>
            <w:proofErr w:type="gramStart"/>
            <w:r w:rsidRPr="00BC588A">
              <w:rPr>
                <w:rFonts w:ascii="Sylfaen" w:hAnsi="Sylfaen"/>
                <w:color w:val="000000"/>
                <w:sz w:val="18"/>
                <w:szCs w:val="18"/>
              </w:rPr>
              <w:t>ֆորմատ</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-250 </w:t>
            </w:r>
            <w:proofErr w:type="spellStart"/>
            <w:r w:rsidRPr="00BC588A">
              <w:rPr>
                <w:rFonts w:ascii="Sylfaen" w:hAnsi="Sylfaen"/>
                <w:color w:val="000000"/>
                <w:sz w:val="18"/>
                <w:szCs w:val="18"/>
              </w:rPr>
              <w:t>հատ</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տուփֆիրմայիննշանիառկայությունը</w:t>
            </w:r>
            <w:proofErr w:type="spellEnd"/>
          </w:p>
        </w:tc>
        <w:tc>
          <w:tcPr>
            <w:tcW w:w="1134" w:type="dxa"/>
            <w:vAlign w:val="center"/>
          </w:tcPr>
          <w:p w14:paraId="069DB2D9" w14:textId="7D27E287"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AE2D053" w14:textId="5A81D5E3" w:rsidR="00BE19CE" w:rsidRPr="001D496B" w:rsidRDefault="00BE19CE" w:rsidP="00BE19CE">
            <w:pPr>
              <w:jc w:val="center"/>
              <w:rPr>
                <w:rFonts w:ascii="GHEA Grapalat" w:hAnsi="GHEA Grapalat"/>
                <w:sz w:val="18"/>
                <w:szCs w:val="18"/>
              </w:rPr>
            </w:pPr>
          </w:p>
        </w:tc>
        <w:tc>
          <w:tcPr>
            <w:tcW w:w="1043" w:type="dxa"/>
            <w:vAlign w:val="center"/>
          </w:tcPr>
          <w:p w14:paraId="1A5EE169" w14:textId="773F8297" w:rsidR="00BE19CE" w:rsidRPr="001D496B" w:rsidRDefault="00BE19CE" w:rsidP="00BE19CE">
            <w:pPr>
              <w:jc w:val="center"/>
              <w:rPr>
                <w:rFonts w:ascii="Calibri" w:hAnsi="Calibri" w:cs="Calibri"/>
                <w:sz w:val="18"/>
                <w:szCs w:val="18"/>
              </w:rPr>
            </w:pPr>
          </w:p>
        </w:tc>
        <w:tc>
          <w:tcPr>
            <w:tcW w:w="1218" w:type="dxa"/>
            <w:vAlign w:val="center"/>
          </w:tcPr>
          <w:p w14:paraId="44FA4A4B" w14:textId="1DF27967"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250</w:t>
            </w:r>
          </w:p>
        </w:tc>
        <w:tc>
          <w:tcPr>
            <w:tcW w:w="1134" w:type="dxa"/>
          </w:tcPr>
          <w:p w14:paraId="5100EE38" w14:textId="605135A1"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BBFC56B" w14:textId="20554541"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593B4EE" w14:textId="77777777" w:rsidTr="0005068B">
        <w:trPr>
          <w:trHeight w:val="246"/>
          <w:jc w:val="center"/>
        </w:trPr>
        <w:tc>
          <w:tcPr>
            <w:tcW w:w="1337" w:type="dxa"/>
            <w:vAlign w:val="center"/>
          </w:tcPr>
          <w:p w14:paraId="24B3DBA1" w14:textId="3CC8A4B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17</w:t>
            </w:r>
          </w:p>
        </w:tc>
        <w:tc>
          <w:tcPr>
            <w:tcW w:w="1408" w:type="dxa"/>
            <w:vAlign w:val="center"/>
          </w:tcPr>
          <w:p w14:paraId="22FD873B" w14:textId="151DBAE8"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7339B0CE" w14:textId="54FD1AA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Առարկայական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w:t>
            </w:r>
            <w:proofErr w:type="spellEnd"/>
          </w:p>
        </w:tc>
        <w:tc>
          <w:tcPr>
            <w:tcW w:w="1134" w:type="dxa"/>
            <w:vAlign w:val="bottom"/>
          </w:tcPr>
          <w:p w14:paraId="0740CEE4" w14:textId="77777777" w:rsidR="00BE19CE" w:rsidRPr="001D496B" w:rsidRDefault="00BE19CE" w:rsidP="00BE19CE">
            <w:pPr>
              <w:jc w:val="center"/>
              <w:rPr>
                <w:rFonts w:ascii="Calibri" w:hAnsi="Calibri" w:cs="Calibri"/>
                <w:sz w:val="18"/>
                <w:szCs w:val="18"/>
              </w:rPr>
            </w:pPr>
          </w:p>
        </w:tc>
        <w:tc>
          <w:tcPr>
            <w:tcW w:w="2835" w:type="dxa"/>
            <w:vAlign w:val="center"/>
          </w:tcPr>
          <w:p w14:paraId="5C4DC4A3" w14:textId="4185F830"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Ապակյա</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չափսը</w:t>
            </w:r>
            <w:proofErr w:type="spellEnd"/>
            <w:r w:rsidRPr="00BC588A">
              <w:rPr>
                <w:rFonts w:ascii="Sylfaen" w:hAnsi="Sylfaen"/>
                <w:color w:val="000000"/>
                <w:sz w:val="18"/>
                <w:szCs w:val="18"/>
              </w:rPr>
              <w:t xml:space="preserve"> ՝ 25.4x76.2 </w:t>
            </w:r>
            <w:proofErr w:type="spellStart"/>
            <w:r w:rsidRPr="00BC588A">
              <w:rPr>
                <w:rFonts w:ascii="Sylfaen" w:hAnsi="Sylfaen"/>
                <w:color w:val="000000"/>
                <w:sz w:val="18"/>
                <w:szCs w:val="18"/>
              </w:rPr>
              <w:t>մմ</w:t>
            </w:r>
            <w:proofErr w:type="spellEnd"/>
            <w:r w:rsidRPr="00BC588A">
              <w:rPr>
                <w:rFonts w:ascii="Sylfaen" w:hAnsi="Sylfaen"/>
                <w:color w:val="000000"/>
                <w:sz w:val="18"/>
                <w:szCs w:val="18"/>
              </w:rPr>
              <w:t xml:space="preserve"> ,1մմ-1.2մմ</w:t>
            </w:r>
          </w:p>
        </w:tc>
        <w:tc>
          <w:tcPr>
            <w:tcW w:w="1134" w:type="dxa"/>
            <w:vAlign w:val="center"/>
          </w:tcPr>
          <w:p w14:paraId="2E7D89D1" w14:textId="6EF0007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11CE048" w14:textId="46BFD3F0" w:rsidR="00BE19CE" w:rsidRPr="001D496B" w:rsidRDefault="00BE19CE" w:rsidP="00BE19CE">
            <w:pPr>
              <w:jc w:val="center"/>
              <w:rPr>
                <w:rFonts w:ascii="GHEA Grapalat" w:hAnsi="GHEA Grapalat"/>
                <w:sz w:val="18"/>
                <w:szCs w:val="18"/>
              </w:rPr>
            </w:pPr>
          </w:p>
        </w:tc>
        <w:tc>
          <w:tcPr>
            <w:tcW w:w="1043" w:type="dxa"/>
            <w:vAlign w:val="center"/>
          </w:tcPr>
          <w:p w14:paraId="6BD4FD53" w14:textId="41F74932" w:rsidR="00BE19CE" w:rsidRPr="001D496B" w:rsidRDefault="00BE19CE" w:rsidP="00BE19CE">
            <w:pPr>
              <w:jc w:val="center"/>
              <w:rPr>
                <w:rFonts w:ascii="Calibri" w:hAnsi="Calibri" w:cs="Calibri"/>
                <w:sz w:val="18"/>
                <w:szCs w:val="18"/>
              </w:rPr>
            </w:pPr>
          </w:p>
        </w:tc>
        <w:tc>
          <w:tcPr>
            <w:tcW w:w="1218" w:type="dxa"/>
            <w:vAlign w:val="center"/>
          </w:tcPr>
          <w:p w14:paraId="65074AD1" w14:textId="158E102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2000</w:t>
            </w:r>
          </w:p>
        </w:tc>
        <w:tc>
          <w:tcPr>
            <w:tcW w:w="1134" w:type="dxa"/>
          </w:tcPr>
          <w:p w14:paraId="63CE22E5" w14:textId="164537A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61D8567" w14:textId="194EB91E"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51329809" w14:textId="77777777" w:rsidTr="0005068B">
        <w:trPr>
          <w:trHeight w:val="246"/>
          <w:jc w:val="center"/>
        </w:trPr>
        <w:tc>
          <w:tcPr>
            <w:tcW w:w="1337" w:type="dxa"/>
            <w:vAlign w:val="center"/>
          </w:tcPr>
          <w:p w14:paraId="6E90F9AE" w14:textId="250E131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lastRenderedPageBreak/>
              <w:t>18</w:t>
            </w:r>
          </w:p>
        </w:tc>
        <w:tc>
          <w:tcPr>
            <w:tcW w:w="1408" w:type="dxa"/>
            <w:vAlign w:val="center"/>
          </w:tcPr>
          <w:p w14:paraId="4AC785A4" w14:textId="11E0BB21"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635EC11D" w14:textId="0B477FB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Վակումային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ցիտրատով</w:t>
            </w:r>
            <w:proofErr w:type="spellEnd"/>
            <w:r>
              <w:rPr>
                <w:rFonts w:ascii="GHEA Grapalat" w:hAnsi="GHEA Grapalat" w:cs="Calibri"/>
                <w:color w:val="000000"/>
                <w:sz w:val="18"/>
                <w:szCs w:val="18"/>
              </w:rPr>
              <w:t xml:space="preserve"> 3,5մլ</w:t>
            </w:r>
          </w:p>
        </w:tc>
        <w:tc>
          <w:tcPr>
            <w:tcW w:w="1134" w:type="dxa"/>
            <w:vAlign w:val="bottom"/>
          </w:tcPr>
          <w:p w14:paraId="45235BE3" w14:textId="77777777" w:rsidR="00BE19CE" w:rsidRPr="001D496B" w:rsidRDefault="00BE19CE" w:rsidP="00BE19CE">
            <w:pPr>
              <w:jc w:val="center"/>
              <w:rPr>
                <w:rFonts w:ascii="Calibri" w:hAnsi="Calibri" w:cs="Calibri"/>
                <w:sz w:val="18"/>
                <w:szCs w:val="18"/>
              </w:rPr>
            </w:pPr>
          </w:p>
        </w:tc>
        <w:tc>
          <w:tcPr>
            <w:tcW w:w="2835" w:type="dxa"/>
            <w:vAlign w:val="center"/>
          </w:tcPr>
          <w:p w14:paraId="7888F1F2" w14:textId="4B076675" w:rsidR="00BE19CE" w:rsidRPr="00BC588A" w:rsidRDefault="00BE19CE" w:rsidP="00BE19CE">
            <w:pPr>
              <w:jc w:val="center"/>
              <w:rPr>
                <w:rFonts w:ascii="GHEA Grapalat" w:hAnsi="GHEA Grapalat"/>
                <w:sz w:val="18"/>
                <w:szCs w:val="18"/>
              </w:rPr>
            </w:pPr>
            <w:r w:rsidRPr="00D47983">
              <w:rPr>
                <w:rFonts w:ascii="Sylfaen" w:hAnsi="Sylfaen"/>
                <w:color w:val="000000"/>
                <w:sz w:val="18"/>
                <w:szCs w:val="18"/>
                <w:lang w:val="hy-AM"/>
              </w:rPr>
              <w:t>3.5 ml 9NC Coagulation sodium citrate 3.2% 13x75 Premium (Greiner Bio –One GmbH ,Austria ) ֆորմատ :50 հատ/ փաթեթֆիրմայիննշանիառկայությունը</w:t>
            </w:r>
          </w:p>
        </w:tc>
        <w:tc>
          <w:tcPr>
            <w:tcW w:w="1134" w:type="dxa"/>
            <w:vAlign w:val="center"/>
          </w:tcPr>
          <w:p w14:paraId="38B6D2FE" w14:textId="184DA8E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8C91A56" w14:textId="5219C2E3" w:rsidR="00BE19CE" w:rsidRPr="001D496B" w:rsidRDefault="00BE19CE" w:rsidP="00BE19CE">
            <w:pPr>
              <w:jc w:val="center"/>
              <w:rPr>
                <w:rFonts w:ascii="GHEA Grapalat" w:hAnsi="GHEA Grapalat"/>
                <w:sz w:val="18"/>
                <w:szCs w:val="18"/>
              </w:rPr>
            </w:pPr>
          </w:p>
        </w:tc>
        <w:tc>
          <w:tcPr>
            <w:tcW w:w="1043" w:type="dxa"/>
            <w:vAlign w:val="center"/>
          </w:tcPr>
          <w:p w14:paraId="36043AB2" w14:textId="483270AF" w:rsidR="00BE19CE" w:rsidRPr="001D496B" w:rsidRDefault="00BE19CE" w:rsidP="00BE19CE">
            <w:pPr>
              <w:jc w:val="center"/>
              <w:rPr>
                <w:rFonts w:ascii="Calibri" w:hAnsi="Calibri" w:cs="Calibri"/>
                <w:sz w:val="18"/>
                <w:szCs w:val="18"/>
              </w:rPr>
            </w:pPr>
          </w:p>
        </w:tc>
        <w:tc>
          <w:tcPr>
            <w:tcW w:w="1218" w:type="dxa"/>
            <w:vAlign w:val="center"/>
          </w:tcPr>
          <w:p w14:paraId="5B4C9641" w14:textId="198FFAB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1500</w:t>
            </w:r>
          </w:p>
        </w:tc>
        <w:tc>
          <w:tcPr>
            <w:tcW w:w="1134" w:type="dxa"/>
          </w:tcPr>
          <w:p w14:paraId="242D226B" w14:textId="180F75B8"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28E1E70" w14:textId="01A0BCC3"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5D3829DA" w14:textId="77777777" w:rsidTr="0005068B">
        <w:trPr>
          <w:trHeight w:val="246"/>
          <w:jc w:val="center"/>
        </w:trPr>
        <w:tc>
          <w:tcPr>
            <w:tcW w:w="1337" w:type="dxa"/>
            <w:vAlign w:val="center"/>
          </w:tcPr>
          <w:p w14:paraId="1CFF7A19" w14:textId="4D25BDA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19</w:t>
            </w:r>
          </w:p>
        </w:tc>
        <w:tc>
          <w:tcPr>
            <w:tcW w:w="1408" w:type="dxa"/>
            <w:vAlign w:val="center"/>
          </w:tcPr>
          <w:p w14:paraId="0FFBC8FB" w14:textId="036515EE"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33111230</w:t>
            </w:r>
          </w:p>
        </w:tc>
        <w:tc>
          <w:tcPr>
            <w:tcW w:w="2642" w:type="dxa"/>
            <w:vAlign w:val="center"/>
          </w:tcPr>
          <w:p w14:paraId="495A0BFE" w14:textId="1C83B07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Ավտոմատ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բաժանավորիչի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ծայրակալներ</w:t>
            </w:r>
            <w:proofErr w:type="spellEnd"/>
            <w:r>
              <w:rPr>
                <w:rFonts w:ascii="GHEA Grapalat" w:hAnsi="GHEA Grapalat" w:cs="Calibri"/>
                <w:color w:val="000000"/>
                <w:sz w:val="18"/>
                <w:szCs w:val="18"/>
              </w:rPr>
              <w:t xml:space="preserve"> 10-200մկլ</w:t>
            </w:r>
          </w:p>
        </w:tc>
        <w:tc>
          <w:tcPr>
            <w:tcW w:w="1134" w:type="dxa"/>
            <w:vAlign w:val="bottom"/>
          </w:tcPr>
          <w:p w14:paraId="1E8ADBB4" w14:textId="77777777" w:rsidR="00BE19CE" w:rsidRPr="001D496B" w:rsidRDefault="00BE19CE" w:rsidP="00BE19CE">
            <w:pPr>
              <w:jc w:val="center"/>
              <w:rPr>
                <w:rFonts w:ascii="Calibri" w:hAnsi="Calibri" w:cs="Calibri"/>
                <w:sz w:val="18"/>
                <w:szCs w:val="18"/>
              </w:rPr>
            </w:pPr>
          </w:p>
        </w:tc>
        <w:tc>
          <w:tcPr>
            <w:tcW w:w="2835" w:type="dxa"/>
            <w:vAlign w:val="center"/>
          </w:tcPr>
          <w:p w14:paraId="501B465B" w14:textId="74226B3A"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Ավտոմատբաժնավորիչիծայրակալներ</w:t>
            </w:r>
            <w:proofErr w:type="spellEnd"/>
            <w:r w:rsidRPr="00BC588A">
              <w:rPr>
                <w:rFonts w:ascii="Sylfaen" w:hAnsi="Sylfaen"/>
                <w:color w:val="000000"/>
                <w:sz w:val="18"/>
                <w:szCs w:val="18"/>
              </w:rPr>
              <w:t xml:space="preserve"> 10-200մկլ. </w:t>
            </w:r>
            <w:proofErr w:type="gramStart"/>
            <w:r w:rsidRPr="00BC588A">
              <w:rPr>
                <w:rFonts w:ascii="Sylfaen" w:hAnsi="Sylfaen"/>
                <w:color w:val="000000"/>
                <w:sz w:val="18"/>
                <w:szCs w:val="18"/>
              </w:rPr>
              <w:t>( FL</w:t>
            </w:r>
            <w:proofErr w:type="gramEnd"/>
            <w:r w:rsidRPr="00BC588A">
              <w:rPr>
                <w:rFonts w:ascii="Sylfaen" w:hAnsi="Sylfaen"/>
                <w:color w:val="000000"/>
                <w:sz w:val="18"/>
                <w:szCs w:val="18"/>
              </w:rPr>
              <w:t xml:space="preserve">, </w:t>
            </w:r>
            <w:proofErr w:type="gramStart"/>
            <w:r w:rsidRPr="00BC588A">
              <w:rPr>
                <w:rFonts w:ascii="Sylfaen" w:hAnsi="Sylfaen"/>
                <w:color w:val="000000"/>
                <w:sz w:val="18"/>
                <w:szCs w:val="18"/>
              </w:rPr>
              <w:t>Italy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ֆորմատ</w:t>
            </w:r>
            <w:proofErr w:type="spellEnd"/>
            <w:r w:rsidRPr="00BC588A">
              <w:rPr>
                <w:rFonts w:ascii="Sylfaen" w:hAnsi="Sylfaen"/>
                <w:color w:val="000000"/>
                <w:sz w:val="18"/>
                <w:szCs w:val="18"/>
              </w:rPr>
              <w:t xml:space="preserve"> :1000 </w:t>
            </w:r>
            <w:proofErr w:type="spellStart"/>
            <w:r w:rsidRPr="00BC588A">
              <w:rPr>
                <w:rFonts w:ascii="Sylfaen" w:hAnsi="Sylfaen"/>
                <w:color w:val="000000"/>
                <w:sz w:val="18"/>
                <w:szCs w:val="18"/>
              </w:rPr>
              <w:t>հատ</w:t>
            </w:r>
            <w:proofErr w:type="spellEnd"/>
            <w:r w:rsidRPr="00BC588A">
              <w:rPr>
                <w:rFonts w:ascii="Sylfaen" w:hAnsi="Sylfaen"/>
                <w:color w:val="000000"/>
                <w:sz w:val="18"/>
                <w:szCs w:val="18"/>
              </w:rPr>
              <w:t xml:space="preserve"> / </w:t>
            </w:r>
            <w:proofErr w:type="spellStart"/>
            <w:r w:rsidRPr="00BC588A">
              <w:rPr>
                <w:rFonts w:ascii="Sylfaen" w:hAnsi="Sylfaen"/>
                <w:color w:val="000000"/>
                <w:sz w:val="18"/>
                <w:szCs w:val="18"/>
              </w:rPr>
              <w:t>փաթեթֆիրմայիննշանիառկայությունը</w:t>
            </w:r>
            <w:proofErr w:type="spellEnd"/>
          </w:p>
        </w:tc>
        <w:tc>
          <w:tcPr>
            <w:tcW w:w="1134" w:type="dxa"/>
            <w:vAlign w:val="center"/>
          </w:tcPr>
          <w:p w14:paraId="4166F337" w14:textId="61B1553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58D5CE0" w14:textId="2B7D57DE" w:rsidR="00BE19CE" w:rsidRPr="001D496B" w:rsidRDefault="00BE19CE" w:rsidP="00BE19CE">
            <w:pPr>
              <w:jc w:val="center"/>
              <w:rPr>
                <w:rFonts w:ascii="GHEA Grapalat" w:hAnsi="GHEA Grapalat"/>
                <w:sz w:val="18"/>
                <w:szCs w:val="18"/>
              </w:rPr>
            </w:pPr>
          </w:p>
        </w:tc>
        <w:tc>
          <w:tcPr>
            <w:tcW w:w="1043" w:type="dxa"/>
            <w:vAlign w:val="center"/>
          </w:tcPr>
          <w:p w14:paraId="3B30B353" w14:textId="41566C16" w:rsidR="00BE19CE" w:rsidRPr="001D496B" w:rsidRDefault="00BE19CE" w:rsidP="00BE19CE">
            <w:pPr>
              <w:jc w:val="center"/>
              <w:rPr>
                <w:rFonts w:ascii="Calibri" w:hAnsi="Calibri" w:cs="Calibri"/>
                <w:sz w:val="18"/>
                <w:szCs w:val="18"/>
              </w:rPr>
            </w:pPr>
          </w:p>
        </w:tc>
        <w:tc>
          <w:tcPr>
            <w:tcW w:w="1218" w:type="dxa"/>
            <w:vAlign w:val="center"/>
          </w:tcPr>
          <w:p w14:paraId="565C4899" w14:textId="1513C59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1000</w:t>
            </w:r>
          </w:p>
        </w:tc>
        <w:tc>
          <w:tcPr>
            <w:tcW w:w="1134" w:type="dxa"/>
          </w:tcPr>
          <w:p w14:paraId="2D5A006E" w14:textId="0CFB56F2"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0CF568C" w14:textId="67D7130C"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176E795" w14:textId="77777777" w:rsidTr="0005068B">
        <w:trPr>
          <w:trHeight w:val="246"/>
          <w:jc w:val="center"/>
        </w:trPr>
        <w:tc>
          <w:tcPr>
            <w:tcW w:w="1337" w:type="dxa"/>
            <w:vAlign w:val="center"/>
          </w:tcPr>
          <w:p w14:paraId="4EAA66BD" w14:textId="0BCA4192"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w:t>
            </w:r>
          </w:p>
        </w:tc>
        <w:tc>
          <w:tcPr>
            <w:tcW w:w="1408" w:type="dxa"/>
            <w:vAlign w:val="center"/>
          </w:tcPr>
          <w:p w14:paraId="7A3432A1" w14:textId="2E525C83" w:rsidR="00BE19CE" w:rsidRPr="001D496B" w:rsidRDefault="00BE19CE" w:rsidP="00BE19CE">
            <w:pPr>
              <w:jc w:val="center"/>
              <w:rPr>
                <w:rFonts w:ascii="GHEA Grapalat" w:hAnsi="GHEA Grapalat"/>
                <w:sz w:val="18"/>
                <w:szCs w:val="18"/>
              </w:rPr>
            </w:pPr>
            <w:r>
              <w:rPr>
                <w:rFonts w:ascii="Arial Armenian" w:hAnsi="Arial Armenian" w:cs="Calibri"/>
                <w:sz w:val="18"/>
                <w:szCs w:val="18"/>
              </w:rPr>
              <w:t>33691390</w:t>
            </w:r>
          </w:p>
        </w:tc>
        <w:tc>
          <w:tcPr>
            <w:tcW w:w="2642" w:type="dxa"/>
            <w:vAlign w:val="center"/>
          </w:tcPr>
          <w:p w14:paraId="3F873FC0" w14:textId="17EAA25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Coe-</w:t>
            </w:r>
            <w:proofErr w:type="spellStart"/>
            <w:r>
              <w:rPr>
                <w:rFonts w:ascii="GHEA Grapalat" w:hAnsi="GHEA Grapalat" w:cs="Calibri"/>
                <w:color w:val="000000"/>
                <w:sz w:val="18"/>
                <w:szCs w:val="18"/>
              </w:rPr>
              <w:t>պիպետներ</w:t>
            </w:r>
            <w:proofErr w:type="spellEnd"/>
          </w:p>
        </w:tc>
        <w:tc>
          <w:tcPr>
            <w:tcW w:w="1134" w:type="dxa"/>
            <w:vAlign w:val="bottom"/>
          </w:tcPr>
          <w:p w14:paraId="42A58CEE" w14:textId="77777777" w:rsidR="00BE19CE" w:rsidRPr="001D496B" w:rsidRDefault="00BE19CE" w:rsidP="00BE19CE">
            <w:pPr>
              <w:jc w:val="center"/>
              <w:rPr>
                <w:rFonts w:ascii="Calibri" w:hAnsi="Calibri" w:cs="Calibri"/>
                <w:sz w:val="18"/>
                <w:szCs w:val="18"/>
              </w:rPr>
            </w:pPr>
          </w:p>
        </w:tc>
        <w:tc>
          <w:tcPr>
            <w:tcW w:w="2835" w:type="dxa"/>
            <w:vAlign w:val="center"/>
          </w:tcPr>
          <w:p w14:paraId="641C5AAE" w14:textId="17C2197D"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Հրակայուն</w:t>
            </w:r>
            <w:proofErr w:type="spellEnd"/>
            <w:r w:rsidRPr="00BC588A">
              <w:rPr>
                <w:rFonts w:ascii="Sylfaen" w:hAnsi="Sylfaen"/>
                <w:color w:val="000000"/>
                <w:sz w:val="18"/>
                <w:szCs w:val="18"/>
              </w:rPr>
              <w:t xml:space="preserve"> և </w:t>
            </w:r>
            <w:proofErr w:type="spellStart"/>
            <w:proofErr w:type="gramStart"/>
            <w:r w:rsidRPr="00BC588A">
              <w:rPr>
                <w:rFonts w:ascii="Sylfaen" w:hAnsi="Sylfaen"/>
                <w:color w:val="000000"/>
                <w:sz w:val="18"/>
                <w:szCs w:val="18"/>
              </w:rPr>
              <w:t>քիմիակայունապակուց</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ԷՍԱ-ի </w:t>
            </w:r>
            <w:proofErr w:type="spellStart"/>
            <w:r w:rsidRPr="00BC588A">
              <w:rPr>
                <w:rFonts w:ascii="Sylfaen" w:hAnsi="Sylfaen"/>
                <w:color w:val="000000"/>
                <w:sz w:val="18"/>
                <w:szCs w:val="18"/>
              </w:rPr>
              <w:t>համար</w:t>
            </w:r>
            <w:proofErr w:type="spellEnd"/>
          </w:p>
        </w:tc>
        <w:tc>
          <w:tcPr>
            <w:tcW w:w="1134" w:type="dxa"/>
            <w:vAlign w:val="center"/>
          </w:tcPr>
          <w:p w14:paraId="2ECFA558" w14:textId="7130BF14"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F06FC87" w14:textId="68D69AA7" w:rsidR="00BE19CE" w:rsidRPr="001D496B" w:rsidRDefault="00BE19CE" w:rsidP="00BE19CE">
            <w:pPr>
              <w:jc w:val="center"/>
              <w:rPr>
                <w:rFonts w:ascii="GHEA Grapalat" w:hAnsi="GHEA Grapalat"/>
                <w:sz w:val="18"/>
                <w:szCs w:val="18"/>
              </w:rPr>
            </w:pPr>
          </w:p>
        </w:tc>
        <w:tc>
          <w:tcPr>
            <w:tcW w:w="1043" w:type="dxa"/>
            <w:vAlign w:val="center"/>
          </w:tcPr>
          <w:p w14:paraId="7A12C5E5" w14:textId="02A0AB41" w:rsidR="00BE19CE" w:rsidRPr="001D496B" w:rsidRDefault="00BE19CE" w:rsidP="00BE19CE">
            <w:pPr>
              <w:jc w:val="center"/>
              <w:rPr>
                <w:rFonts w:ascii="Calibri" w:hAnsi="Calibri" w:cs="Calibri"/>
                <w:sz w:val="18"/>
                <w:szCs w:val="18"/>
              </w:rPr>
            </w:pPr>
          </w:p>
        </w:tc>
        <w:tc>
          <w:tcPr>
            <w:tcW w:w="1218" w:type="dxa"/>
            <w:vAlign w:val="center"/>
          </w:tcPr>
          <w:p w14:paraId="3D3ECFF6" w14:textId="09E89C9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2DBCEE41" w14:textId="2AF3C889"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40CFDF1" w14:textId="1B41700B"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9DA9B70" w14:textId="77777777" w:rsidTr="0005068B">
        <w:trPr>
          <w:trHeight w:val="246"/>
          <w:jc w:val="center"/>
        </w:trPr>
        <w:tc>
          <w:tcPr>
            <w:tcW w:w="1337" w:type="dxa"/>
            <w:vAlign w:val="center"/>
          </w:tcPr>
          <w:p w14:paraId="099F2197" w14:textId="1ECD318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21</w:t>
            </w:r>
          </w:p>
        </w:tc>
        <w:tc>
          <w:tcPr>
            <w:tcW w:w="1408" w:type="dxa"/>
            <w:vAlign w:val="center"/>
          </w:tcPr>
          <w:p w14:paraId="38D844E5" w14:textId="2EAC63DC" w:rsidR="00BE19CE" w:rsidRPr="001D496B" w:rsidRDefault="00BE19CE" w:rsidP="00BE19CE">
            <w:pPr>
              <w:jc w:val="center"/>
              <w:rPr>
                <w:rFonts w:ascii="GHEA Grapalat" w:hAnsi="GHEA Grapalat"/>
                <w:sz w:val="18"/>
                <w:szCs w:val="18"/>
              </w:rPr>
            </w:pPr>
            <w:r>
              <w:rPr>
                <w:rFonts w:ascii="Arial Armenian" w:hAnsi="Arial Armenian" w:cs="Calibri"/>
                <w:sz w:val="18"/>
                <w:szCs w:val="18"/>
              </w:rPr>
              <w:t>33711210</w:t>
            </w:r>
          </w:p>
        </w:tc>
        <w:tc>
          <w:tcPr>
            <w:tcW w:w="2642" w:type="dxa"/>
            <w:vAlign w:val="center"/>
          </w:tcPr>
          <w:p w14:paraId="5BD7D104" w14:textId="0C85723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անձեռոցիկ</w:t>
            </w:r>
            <w:proofErr w:type="spellEnd"/>
          </w:p>
        </w:tc>
        <w:tc>
          <w:tcPr>
            <w:tcW w:w="1134" w:type="dxa"/>
            <w:vAlign w:val="bottom"/>
          </w:tcPr>
          <w:p w14:paraId="017A7FC4" w14:textId="77777777" w:rsidR="00BE19CE" w:rsidRPr="001D496B" w:rsidRDefault="00BE19CE" w:rsidP="00BE19CE">
            <w:pPr>
              <w:jc w:val="center"/>
              <w:rPr>
                <w:rFonts w:ascii="Calibri" w:hAnsi="Calibri" w:cs="Calibri"/>
                <w:sz w:val="18"/>
                <w:szCs w:val="18"/>
              </w:rPr>
            </w:pPr>
          </w:p>
        </w:tc>
        <w:tc>
          <w:tcPr>
            <w:tcW w:w="2835" w:type="dxa"/>
            <w:vAlign w:val="center"/>
          </w:tcPr>
          <w:p w14:paraId="5384389A" w14:textId="3D54EFC8" w:rsidR="00BE19CE" w:rsidRPr="00BC588A" w:rsidRDefault="00BE19CE" w:rsidP="00BE19CE">
            <w:pPr>
              <w:jc w:val="center"/>
              <w:rPr>
                <w:rFonts w:ascii="GHEA Grapalat" w:hAnsi="GHEA Grapalat"/>
                <w:sz w:val="18"/>
                <w:szCs w:val="18"/>
              </w:rPr>
            </w:pPr>
            <w:r>
              <w:rPr>
                <w:rFonts w:ascii="Sylfaen" w:hAnsi="Sylfaen"/>
                <w:color w:val="000000"/>
                <w:sz w:val="18"/>
                <w:szCs w:val="18"/>
                <w:lang w:val="hy-AM"/>
              </w:rPr>
              <w:t xml:space="preserve">Թանզիֆե </w:t>
            </w:r>
          </w:p>
        </w:tc>
        <w:tc>
          <w:tcPr>
            <w:tcW w:w="1134" w:type="dxa"/>
            <w:vAlign w:val="center"/>
          </w:tcPr>
          <w:p w14:paraId="127C40D8" w14:textId="4AAC376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3D055B1" w14:textId="3F9E1385" w:rsidR="00BE19CE" w:rsidRPr="001D496B" w:rsidRDefault="00BE19CE" w:rsidP="00BE19CE">
            <w:pPr>
              <w:jc w:val="center"/>
              <w:rPr>
                <w:rFonts w:ascii="GHEA Grapalat" w:hAnsi="GHEA Grapalat"/>
                <w:sz w:val="18"/>
                <w:szCs w:val="18"/>
              </w:rPr>
            </w:pPr>
          </w:p>
        </w:tc>
        <w:tc>
          <w:tcPr>
            <w:tcW w:w="1043" w:type="dxa"/>
            <w:vAlign w:val="center"/>
          </w:tcPr>
          <w:p w14:paraId="2A743C1F" w14:textId="0BF7E1CC" w:rsidR="00BE19CE" w:rsidRPr="001D496B" w:rsidRDefault="00BE19CE" w:rsidP="00BE19CE">
            <w:pPr>
              <w:jc w:val="center"/>
              <w:rPr>
                <w:rFonts w:ascii="Calibri" w:hAnsi="Calibri" w:cs="Calibri"/>
                <w:sz w:val="18"/>
                <w:szCs w:val="18"/>
              </w:rPr>
            </w:pPr>
          </w:p>
        </w:tc>
        <w:tc>
          <w:tcPr>
            <w:tcW w:w="1218" w:type="dxa"/>
            <w:vAlign w:val="center"/>
          </w:tcPr>
          <w:p w14:paraId="48333C6A" w14:textId="1D322AA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300</w:t>
            </w:r>
          </w:p>
        </w:tc>
        <w:tc>
          <w:tcPr>
            <w:tcW w:w="1134" w:type="dxa"/>
          </w:tcPr>
          <w:p w14:paraId="70A18F76" w14:textId="548710B1"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109A3B9" w14:textId="593CDA5E"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786B61E" w14:textId="77777777" w:rsidTr="0005068B">
        <w:trPr>
          <w:trHeight w:val="246"/>
          <w:jc w:val="center"/>
        </w:trPr>
        <w:tc>
          <w:tcPr>
            <w:tcW w:w="1337" w:type="dxa"/>
            <w:vAlign w:val="center"/>
          </w:tcPr>
          <w:p w14:paraId="028A107A" w14:textId="6034BDB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22</w:t>
            </w:r>
          </w:p>
        </w:tc>
        <w:tc>
          <w:tcPr>
            <w:tcW w:w="1408" w:type="dxa"/>
            <w:vAlign w:val="center"/>
          </w:tcPr>
          <w:p w14:paraId="05A6CFC5" w14:textId="06C6DD54" w:rsidR="00BE19CE" w:rsidRPr="001D496B" w:rsidRDefault="00BE19CE" w:rsidP="00BE19CE">
            <w:pPr>
              <w:jc w:val="center"/>
              <w:rPr>
                <w:rFonts w:ascii="GHEA Grapalat" w:hAnsi="GHEA Grapalat"/>
                <w:sz w:val="18"/>
                <w:szCs w:val="18"/>
              </w:rPr>
            </w:pPr>
            <w:r>
              <w:rPr>
                <w:rFonts w:ascii="Arial Armenian" w:hAnsi="Arial Armenian" w:cs="Calibri"/>
                <w:sz w:val="18"/>
                <w:szCs w:val="18"/>
              </w:rPr>
              <w:t>39224460</w:t>
            </w:r>
          </w:p>
        </w:tc>
        <w:tc>
          <w:tcPr>
            <w:tcW w:w="2642" w:type="dxa"/>
            <w:vAlign w:val="center"/>
          </w:tcPr>
          <w:p w14:paraId="6B7D7BED" w14:textId="3B2BA47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w:t>
            </w:r>
            <w:proofErr w:type="spellEnd"/>
          </w:p>
        </w:tc>
        <w:tc>
          <w:tcPr>
            <w:tcW w:w="1134" w:type="dxa"/>
            <w:vAlign w:val="bottom"/>
          </w:tcPr>
          <w:p w14:paraId="48082F3F" w14:textId="77777777" w:rsidR="00BE19CE" w:rsidRPr="001D496B" w:rsidRDefault="00BE19CE" w:rsidP="00BE19CE">
            <w:pPr>
              <w:jc w:val="center"/>
              <w:rPr>
                <w:rFonts w:ascii="Calibri" w:hAnsi="Calibri" w:cs="Calibri"/>
                <w:sz w:val="18"/>
                <w:szCs w:val="18"/>
              </w:rPr>
            </w:pPr>
          </w:p>
        </w:tc>
        <w:tc>
          <w:tcPr>
            <w:tcW w:w="2835" w:type="dxa"/>
            <w:vAlign w:val="center"/>
          </w:tcPr>
          <w:p w14:paraId="7D094DB0" w14:textId="7FB5450F"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Պլաստիկե</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անոթներ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փակիչով</w:t>
            </w:r>
            <w:proofErr w:type="spellEnd"/>
          </w:p>
        </w:tc>
        <w:tc>
          <w:tcPr>
            <w:tcW w:w="1134" w:type="dxa"/>
            <w:vAlign w:val="center"/>
          </w:tcPr>
          <w:p w14:paraId="68F655EA" w14:textId="36EDFD1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D4AF14F" w14:textId="26E0CDF0" w:rsidR="00BE19CE" w:rsidRPr="001D496B" w:rsidRDefault="00BE19CE" w:rsidP="00BE19CE">
            <w:pPr>
              <w:jc w:val="center"/>
              <w:rPr>
                <w:rFonts w:ascii="GHEA Grapalat" w:hAnsi="GHEA Grapalat"/>
                <w:sz w:val="18"/>
                <w:szCs w:val="18"/>
              </w:rPr>
            </w:pPr>
          </w:p>
        </w:tc>
        <w:tc>
          <w:tcPr>
            <w:tcW w:w="1043" w:type="dxa"/>
            <w:vAlign w:val="center"/>
          </w:tcPr>
          <w:p w14:paraId="4F1854D7" w14:textId="2E5FA8F0" w:rsidR="00BE19CE" w:rsidRPr="001D496B" w:rsidRDefault="00BE19CE" w:rsidP="00BE19CE">
            <w:pPr>
              <w:jc w:val="center"/>
              <w:rPr>
                <w:rFonts w:ascii="Calibri" w:hAnsi="Calibri" w:cs="Calibri"/>
                <w:sz w:val="18"/>
                <w:szCs w:val="18"/>
              </w:rPr>
            </w:pPr>
          </w:p>
        </w:tc>
        <w:tc>
          <w:tcPr>
            <w:tcW w:w="1218" w:type="dxa"/>
            <w:vAlign w:val="center"/>
          </w:tcPr>
          <w:p w14:paraId="737BA095" w14:textId="319589A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2000</w:t>
            </w:r>
          </w:p>
        </w:tc>
        <w:tc>
          <w:tcPr>
            <w:tcW w:w="1134" w:type="dxa"/>
          </w:tcPr>
          <w:p w14:paraId="68CC6438" w14:textId="55BAE3E7"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42DAE5C" w14:textId="1654426A"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CEAE6C0" w14:textId="77777777" w:rsidTr="0005068B">
        <w:trPr>
          <w:trHeight w:val="246"/>
          <w:jc w:val="center"/>
        </w:trPr>
        <w:tc>
          <w:tcPr>
            <w:tcW w:w="1337" w:type="dxa"/>
            <w:vAlign w:val="center"/>
          </w:tcPr>
          <w:p w14:paraId="36058DAB" w14:textId="6E63B652"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23</w:t>
            </w:r>
          </w:p>
        </w:tc>
        <w:tc>
          <w:tcPr>
            <w:tcW w:w="1408" w:type="dxa"/>
            <w:vAlign w:val="center"/>
          </w:tcPr>
          <w:p w14:paraId="0E189AC3" w14:textId="43E6BACD"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33111240</w:t>
            </w:r>
          </w:p>
        </w:tc>
        <w:tc>
          <w:tcPr>
            <w:tcW w:w="2642" w:type="dxa"/>
            <w:vAlign w:val="center"/>
          </w:tcPr>
          <w:p w14:paraId="60F5E2CF" w14:textId="60354CA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Ավտոմատբաժանավորիչիծայրակալ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500մկլ</w:t>
            </w:r>
          </w:p>
        </w:tc>
        <w:tc>
          <w:tcPr>
            <w:tcW w:w="1134" w:type="dxa"/>
            <w:vAlign w:val="bottom"/>
          </w:tcPr>
          <w:p w14:paraId="540B1356" w14:textId="77777777" w:rsidR="00BE19CE" w:rsidRPr="001D496B" w:rsidRDefault="00BE19CE" w:rsidP="00BE19CE">
            <w:pPr>
              <w:jc w:val="center"/>
              <w:rPr>
                <w:rFonts w:ascii="Calibri" w:hAnsi="Calibri" w:cs="Calibri"/>
                <w:sz w:val="18"/>
                <w:szCs w:val="18"/>
              </w:rPr>
            </w:pPr>
          </w:p>
        </w:tc>
        <w:tc>
          <w:tcPr>
            <w:tcW w:w="2835" w:type="dxa"/>
            <w:vAlign w:val="center"/>
          </w:tcPr>
          <w:p w14:paraId="47F1B8E9" w14:textId="4622F5DD"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Ավտոմատբաժանավորիչիծայրակալներ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մինչև</w:t>
            </w:r>
            <w:proofErr w:type="spellEnd"/>
            <w:r w:rsidRPr="00BC588A">
              <w:rPr>
                <w:rFonts w:ascii="Sylfaen" w:hAnsi="Sylfaen"/>
                <w:color w:val="000000"/>
                <w:sz w:val="18"/>
                <w:szCs w:val="18"/>
              </w:rPr>
              <w:t xml:space="preserve"> 500մկլ</w:t>
            </w:r>
          </w:p>
        </w:tc>
        <w:tc>
          <w:tcPr>
            <w:tcW w:w="1134" w:type="dxa"/>
            <w:vAlign w:val="center"/>
          </w:tcPr>
          <w:p w14:paraId="1F4FA75A" w14:textId="1A8C3BA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DD3DFF7" w14:textId="2B1CE68E" w:rsidR="00BE19CE" w:rsidRPr="001D496B" w:rsidRDefault="00BE19CE" w:rsidP="00BE19CE">
            <w:pPr>
              <w:jc w:val="center"/>
              <w:rPr>
                <w:rFonts w:ascii="GHEA Grapalat" w:hAnsi="GHEA Grapalat"/>
                <w:sz w:val="18"/>
                <w:szCs w:val="18"/>
              </w:rPr>
            </w:pPr>
          </w:p>
        </w:tc>
        <w:tc>
          <w:tcPr>
            <w:tcW w:w="1043" w:type="dxa"/>
            <w:vAlign w:val="center"/>
          </w:tcPr>
          <w:p w14:paraId="5443F061" w14:textId="1949465C" w:rsidR="00BE19CE" w:rsidRPr="001D496B" w:rsidRDefault="00BE19CE" w:rsidP="00BE19CE">
            <w:pPr>
              <w:jc w:val="center"/>
              <w:rPr>
                <w:rFonts w:ascii="Calibri" w:hAnsi="Calibri" w:cs="Calibri"/>
                <w:sz w:val="18"/>
                <w:szCs w:val="18"/>
              </w:rPr>
            </w:pPr>
          </w:p>
        </w:tc>
        <w:tc>
          <w:tcPr>
            <w:tcW w:w="1218" w:type="dxa"/>
            <w:vAlign w:val="center"/>
          </w:tcPr>
          <w:p w14:paraId="4D69976C" w14:textId="64F72B2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2000</w:t>
            </w:r>
          </w:p>
        </w:tc>
        <w:tc>
          <w:tcPr>
            <w:tcW w:w="1134" w:type="dxa"/>
          </w:tcPr>
          <w:p w14:paraId="66E2F06F" w14:textId="30FD30C4"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B2EC93D" w14:textId="2E74BE22"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4261E90" w14:textId="77777777" w:rsidTr="00BC588A">
        <w:trPr>
          <w:trHeight w:val="246"/>
          <w:jc w:val="center"/>
        </w:trPr>
        <w:tc>
          <w:tcPr>
            <w:tcW w:w="1337" w:type="dxa"/>
            <w:vAlign w:val="center"/>
          </w:tcPr>
          <w:p w14:paraId="1AA3396E" w14:textId="50061213"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24</w:t>
            </w:r>
          </w:p>
        </w:tc>
        <w:tc>
          <w:tcPr>
            <w:tcW w:w="1408" w:type="dxa"/>
            <w:vAlign w:val="center"/>
          </w:tcPr>
          <w:p w14:paraId="02DEF719" w14:textId="0467FEE7"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33111210</w:t>
            </w:r>
          </w:p>
        </w:tc>
        <w:tc>
          <w:tcPr>
            <w:tcW w:w="2642" w:type="dxa"/>
            <w:vAlign w:val="center"/>
          </w:tcPr>
          <w:p w14:paraId="3EBA2E28" w14:textId="40C6809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 xml:space="preserve">Ռետինե </w:t>
            </w:r>
            <w:proofErr w:type="spellStart"/>
            <w:r>
              <w:rPr>
                <w:rFonts w:ascii="GHEA Grapalat" w:hAnsi="GHEA Grapalat" w:cs="Calibri"/>
                <w:color w:val="000000"/>
                <w:sz w:val="18"/>
                <w:szCs w:val="18"/>
              </w:rPr>
              <w:t>տանձիկ</w:t>
            </w:r>
            <w:proofErr w:type="spellEnd"/>
            <w:r>
              <w:rPr>
                <w:rFonts w:ascii="GHEA Grapalat" w:hAnsi="GHEA Grapalat" w:cs="Calibri"/>
                <w:color w:val="000000"/>
                <w:sz w:val="18"/>
                <w:szCs w:val="18"/>
              </w:rPr>
              <w:t xml:space="preserve"> N0 /</w:t>
            </w:r>
            <w:proofErr w:type="spellStart"/>
            <w:r>
              <w:rPr>
                <w:rFonts w:ascii="GHEA Grapalat" w:hAnsi="GHEA Grapalat" w:cs="Calibri"/>
                <w:color w:val="000000"/>
                <w:sz w:val="18"/>
                <w:szCs w:val="18"/>
              </w:rPr>
              <w:t>Լաբ</w:t>
            </w:r>
            <w:proofErr w:type="spellEnd"/>
            <w:r>
              <w:rPr>
                <w:rFonts w:ascii="GHEA Grapalat" w:hAnsi="GHEA Grapalat" w:cs="Calibri"/>
                <w:color w:val="000000"/>
                <w:sz w:val="18"/>
                <w:szCs w:val="18"/>
              </w:rPr>
              <w:t xml:space="preserve">-ի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bottom"/>
          </w:tcPr>
          <w:p w14:paraId="07899798" w14:textId="77777777" w:rsidR="00BE19CE" w:rsidRPr="001D496B" w:rsidRDefault="00BE19CE" w:rsidP="00BE19CE">
            <w:pPr>
              <w:jc w:val="center"/>
              <w:rPr>
                <w:rFonts w:ascii="Calibri" w:hAnsi="Calibri" w:cs="Calibri"/>
                <w:sz w:val="18"/>
                <w:szCs w:val="18"/>
              </w:rPr>
            </w:pPr>
          </w:p>
        </w:tc>
        <w:tc>
          <w:tcPr>
            <w:tcW w:w="2835" w:type="dxa"/>
            <w:vAlign w:val="center"/>
          </w:tcPr>
          <w:p w14:paraId="44894B48" w14:textId="7ADF1BA9" w:rsidR="00BE19CE" w:rsidRPr="00BC588A" w:rsidRDefault="00BE19CE" w:rsidP="00BE19CE">
            <w:pPr>
              <w:jc w:val="center"/>
              <w:rPr>
                <w:rFonts w:ascii="GHEA Grapalat" w:hAnsi="GHEA Grapalat"/>
                <w:sz w:val="18"/>
                <w:szCs w:val="18"/>
              </w:rPr>
            </w:pPr>
            <w:r w:rsidRPr="00BC588A">
              <w:rPr>
                <w:rFonts w:ascii="Sylfaen" w:hAnsi="Sylfaen"/>
                <w:color w:val="000000"/>
                <w:sz w:val="18"/>
                <w:szCs w:val="18"/>
              </w:rPr>
              <w:t xml:space="preserve">Ռետինե </w:t>
            </w:r>
            <w:proofErr w:type="spellStart"/>
            <w:r w:rsidRPr="00BC588A">
              <w:rPr>
                <w:rFonts w:ascii="Sylfaen" w:hAnsi="Sylfaen"/>
                <w:color w:val="000000"/>
                <w:sz w:val="18"/>
                <w:szCs w:val="18"/>
              </w:rPr>
              <w:t>տանձիկ</w:t>
            </w:r>
            <w:proofErr w:type="spellEnd"/>
            <w:r w:rsidRPr="00BC588A">
              <w:rPr>
                <w:rFonts w:ascii="Sylfaen" w:hAnsi="Sylfaen"/>
                <w:color w:val="000000"/>
                <w:sz w:val="18"/>
                <w:szCs w:val="18"/>
              </w:rPr>
              <w:t xml:space="preserve"> N0, </w:t>
            </w:r>
            <w:proofErr w:type="spellStart"/>
            <w:r w:rsidRPr="00BC588A">
              <w:rPr>
                <w:rFonts w:ascii="Sylfaen" w:hAnsi="Sylfaen"/>
                <w:color w:val="000000"/>
                <w:sz w:val="18"/>
                <w:szCs w:val="18"/>
              </w:rPr>
              <w:t>լաբ</w:t>
            </w:r>
            <w:proofErr w:type="spellEnd"/>
            <w:r w:rsidRPr="00BC588A">
              <w:rPr>
                <w:rFonts w:ascii="Sylfaen" w:hAnsi="Sylfaen"/>
                <w:color w:val="000000"/>
                <w:sz w:val="18"/>
                <w:szCs w:val="18"/>
              </w:rPr>
              <w:t xml:space="preserve">-ի </w:t>
            </w:r>
            <w:proofErr w:type="spellStart"/>
            <w:r w:rsidRPr="00BC588A">
              <w:rPr>
                <w:rFonts w:ascii="Sylfaen" w:hAnsi="Sylfaen"/>
                <w:color w:val="000000"/>
                <w:sz w:val="18"/>
                <w:szCs w:val="18"/>
              </w:rPr>
              <w:t>համար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ապակյա</w:t>
            </w:r>
            <w:proofErr w:type="spellEnd"/>
          </w:p>
        </w:tc>
        <w:tc>
          <w:tcPr>
            <w:tcW w:w="1134" w:type="dxa"/>
            <w:vAlign w:val="center"/>
          </w:tcPr>
          <w:p w14:paraId="6219D14F" w14:textId="3F9225D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37FC0D5" w14:textId="4C9ACBCD" w:rsidR="00BE19CE" w:rsidRPr="001D496B" w:rsidRDefault="00BE19CE" w:rsidP="00BE19CE">
            <w:pPr>
              <w:jc w:val="center"/>
              <w:rPr>
                <w:rFonts w:ascii="GHEA Grapalat" w:hAnsi="GHEA Grapalat"/>
                <w:sz w:val="18"/>
                <w:szCs w:val="18"/>
              </w:rPr>
            </w:pPr>
          </w:p>
        </w:tc>
        <w:tc>
          <w:tcPr>
            <w:tcW w:w="1043" w:type="dxa"/>
            <w:vAlign w:val="center"/>
          </w:tcPr>
          <w:p w14:paraId="27156BE5" w14:textId="0EC592BB" w:rsidR="00BE19CE" w:rsidRPr="001D496B" w:rsidRDefault="00BE19CE" w:rsidP="00BE19CE">
            <w:pPr>
              <w:jc w:val="center"/>
              <w:rPr>
                <w:rFonts w:ascii="Calibri" w:hAnsi="Calibri" w:cs="Calibri"/>
                <w:sz w:val="18"/>
                <w:szCs w:val="18"/>
              </w:rPr>
            </w:pPr>
          </w:p>
        </w:tc>
        <w:tc>
          <w:tcPr>
            <w:tcW w:w="1218" w:type="dxa"/>
            <w:vAlign w:val="center"/>
          </w:tcPr>
          <w:p w14:paraId="7BD8F2B9" w14:textId="7D7D0A6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w:t>
            </w:r>
          </w:p>
        </w:tc>
        <w:tc>
          <w:tcPr>
            <w:tcW w:w="1134" w:type="dxa"/>
          </w:tcPr>
          <w:p w14:paraId="4CE4AECC" w14:textId="6EE2760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C12B13B" w14:textId="04355B57"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50E605AE" w14:textId="77777777" w:rsidTr="00BC588A">
        <w:trPr>
          <w:trHeight w:val="246"/>
          <w:jc w:val="center"/>
        </w:trPr>
        <w:tc>
          <w:tcPr>
            <w:tcW w:w="1337" w:type="dxa"/>
            <w:vAlign w:val="center"/>
          </w:tcPr>
          <w:p w14:paraId="5C7CFA10" w14:textId="5003CFB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25</w:t>
            </w:r>
          </w:p>
        </w:tc>
        <w:tc>
          <w:tcPr>
            <w:tcW w:w="1408" w:type="dxa"/>
            <w:vAlign w:val="center"/>
          </w:tcPr>
          <w:p w14:paraId="41922B5A" w14:textId="5FA814D7"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1F95F8FC" w14:textId="4D21C4E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Պիպետներ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պլաստիկե</w:t>
            </w:r>
            <w:proofErr w:type="spellEnd"/>
          </w:p>
        </w:tc>
        <w:tc>
          <w:tcPr>
            <w:tcW w:w="1134" w:type="dxa"/>
            <w:vAlign w:val="bottom"/>
          </w:tcPr>
          <w:p w14:paraId="577D947E" w14:textId="77777777" w:rsidR="00BE19CE" w:rsidRPr="001D496B" w:rsidRDefault="00BE19CE" w:rsidP="00BE19CE">
            <w:pPr>
              <w:jc w:val="center"/>
              <w:rPr>
                <w:rFonts w:ascii="Calibri" w:hAnsi="Calibri" w:cs="Calibri"/>
                <w:sz w:val="18"/>
                <w:szCs w:val="18"/>
              </w:rPr>
            </w:pPr>
          </w:p>
        </w:tc>
        <w:tc>
          <w:tcPr>
            <w:tcW w:w="2835" w:type="dxa"/>
            <w:vAlign w:val="center"/>
          </w:tcPr>
          <w:p w14:paraId="07B6816A" w14:textId="7E93ECB5"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Միանվագ</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պոլիէթիլենային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պիպետներ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չափսը</w:t>
            </w:r>
            <w:proofErr w:type="spellEnd"/>
            <w:r w:rsidRPr="00BC588A">
              <w:rPr>
                <w:rFonts w:ascii="Sylfaen" w:hAnsi="Sylfaen"/>
                <w:color w:val="000000"/>
                <w:sz w:val="18"/>
                <w:szCs w:val="18"/>
              </w:rPr>
              <w:t>՝ 2,0մլ</w:t>
            </w:r>
          </w:p>
        </w:tc>
        <w:tc>
          <w:tcPr>
            <w:tcW w:w="1134" w:type="dxa"/>
            <w:vAlign w:val="center"/>
          </w:tcPr>
          <w:p w14:paraId="7F8F789A" w14:textId="6E2AC08F"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E129585" w14:textId="54C1D312" w:rsidR="00BE19CE" w:rsidRPr="001D496B" w:rsidRDefault="00BE19CE" w:rsidP="00BE19CE">
            <w:pPr>
              <w:jc w:val="center"/>
              <w:rPr>
                <w:rFonts w:ascii="GHEA Grapalat" w:hAnsi="GHEA Grapalat"/>
                <w:sz w:val="18"/>
                <w:szCs w:val="18"/>
              </w:rPr>
            </w:pPr>
          </w:p>
        </w:tc>
        <w:tc>
          <w:tcPr>
            <w:tcW w:w="1043" w:type="dxa"/>
            <w:vAlign w:val="center"/>
          </w:tcPr>
          <w:p w14:paraId="69FEE69B" w14:textId="69895654" w:rsidR="00BE19CE" w:rsidRPr="001D496B" w:rsidRDefault="00BE19CE" w:rsidP="00BE19CE">
            <w:pPr>
              <w:jc w:val="center"/>
              <w:rPr>
                <w:rFonts w:ascii="Calibri" w:hAnsi="Calibri" w:cs="Calibri"/>
                <w:sz w:val="18"/>
                <w:szCs w:val="18"/>
              </w:rPr>
            </w:pPr>
          </w:p>
        </w:tc>
        <w:tc>
          <w:tcPr>
            <w:tcW w:w="1218" w:type="dxa"/>
            <w:vAlign w:val="center"/>
          </w:tcPr>
          <w:p w14:paraId="72E1B999" w14:textId="2E9E82A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500</w:t>
            </w:r>
          </w:p>
        </w:tc>
        <w:tc>
          <w:tcPr>
            <w:tcW w:w="1134" w:type="dxa"/>
          </w:tcPr>
          <w:p w14:paraId="589A14FF" w14:textId="393E78E4"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A246290" w14:textId="5F42B401"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3811DF7" w14:textId="77777777" w:rsidTr="00BC588A">
        <w:trPr>
          <w:trHeight w:val="246"/>
          <w:jc w:val="center"/>
        </w:trPr>
        <w:tc>
          <w:tcPr>
            <w:tcW w:w="1337" w:type="dxa"/>
            <w:vAlign w:val="center"/>
          </w:tcPr>
          <w:p w14:paraId="2374B61C" w14:textId="6146473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26</w:t>
            </w:r>
          </w:p>
        </w:tc>
        <w:tc>
          <w:tcPr>
            <w:tcW w:w="1408" w:type="dxa"/>
            <w:vAlign w:val="center"/>
          </w:tcPr>
          <w:p w14:paraId="4F7B181A" w14:textId="28CD9A1E"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405885AC" w14:textId="3D444ABB"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Ծածկապակի</w:t>
            </w:r>
            <w:proofErr w:type="spellEnd"/>
            <w:r>
              <w:rPr>
                <w:rFonts w:ascii="GHEA Grapalat" w:hAnsi="GHEA Grapalat" w:cs="Calibri"/>
                <w:color w:val="000000"/>
                <w:sz w:val="18"/>
                <w:szCs w:val="18"/>
              </w:rPr>
              <w:t xml:space="preserve"> 50x24</w:t>
            </w:r>
          </w:p>
        </w:tc>
        <w:tc>
          <w:tcPr>
            <w:tcW w:w="1134" w:type="dxa"/>
            <w:vAlign w:val="bottom"/>
          </w:tcPr>
          <w:p w14:paraId="1F0CE45D" w14:textId="77777777" w:rsidR="00BE19CE" w:rsidRPr="001D496B" w:rsidRDefault="00BE19CE" w:rsidP="00BE19CE">
            <w:pPr>
              <w:jc w:val="center"/>
              <w:rPr>
                <w:rFonts w:ascii="Calibri" w:hAnsi="Calibri" w:cs="Calibri"/>
                <w:sz w:val="18"/>
                <w:szCs w:val="18"/>
              </w:rPr>
            </w:pPr>
          </w:p>
        </w:tc>
        <w:tc>
          <w:tcPr>
            <w:tcW w:w="2835" w:type="dxa"/>
            <w:vAlign w:val="center"/>
          </w:tcPr>
          <w:p w14:paraId="4CA18532" w14:textId="1643D469"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Ապակյա</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չափսը</w:t>
            </w:r>
            <w:proofErr w:type="spellEnd"/>
            <w:r w:rsidRPr="00BC588A">
              <w:rPr>
                <w:rFonts w:ascii="Sylfaen" w:hAnsi="Sylfaen"/>
                <w:color w:val="000000"/>
                <w:sz w:val="18"/>
                <w:szCs w:val="18"/>
              </w:rPr>
              <w:t xml:space="preserve"> ՝ 50x24</w:t>
            </w:r>
          </w:p>
        </w:tc>
        <w:tc>
          <w:tcPr>
            <w:tcW w:w="1134" w:type="dxa"/>
            <w:vAlign w:val="center"/>
          </w:tcPr>
          <w:p w14:paraId="6B7FBEF4" w14:textId="5A8D54E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ECD9725" w14:textId="4F4B4FBF" w:rsidR="00BE19CE" w:rsidRPr="001D496B" w:rsidRDefault="00BE19CE" w:rsidP="00BE19CE">
            <w:pPr>
              <w:jc w:val="center"/>
              <w:rPr>
                <w:rFonts w:ascii="GHEA Grapalat" w:hAnsi="GHEA Grapalat"/>
                <w:sz w:val="18"/>
                <w:szCs w:val="18"/>
              </w:rPr>
            </w:pPr>
          </w:p>
        </w:tc>
        <w:tc>
          <w:tcPr>
            <w:tcW w:w="1043" w:type="dxa"/>
            <w:vAlign w:val="center"/>
          </w:tcPr>
          <w:p w14:paraId="502C2DB3" w14:textId="2ACB2B5D" w:rsidR="00BE19CE" w:rsidRPr="001D496B" w:rsidRDefault="00BE19CE" w:rsidP="00BE19CE">
            <w:pPr>
              <w:jc w:val="center"/>
              <w:rPr>
                <w:rFonts w:ascii="Calibri" w:hAnsi="Calibri" w:cs="Calibri"/>
                <w:sz w:val="18"/>
                <w:szCs w:val="18"/>
              </w:rPr>
            </w:pPr>
          </w:p>
        </w:tc>
        <w:tc>
          <w:tcPr>
            <w:tcW w:w="1218" w:type="dxa"/>
            <w:vAlign w:val="center"/>
          </w:tcPr>
          <w:p w14:paraId="49E1FBE7" w14:textId="5F999CE9"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2 000</w:t>
            </w:r>
          </w:p>
        </w:tc>
        <w:tc>
          <w:tcPr>
            <w:tcW w:w="1134" w:type="dxa"/>
          </w:tcPr>
          <w:p w14:paraId="7D899884" w14:textId="0C1E644A"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2AD0AB9" w14:textId="3305711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E64B678" w14:textId="77777777" w:rsidTr="00BC588A">
        <w:trPr>
          <w:trHeight w:val="246"/>
          <w:jc w:val="center"/>
        </w:trPr>
        <w:tc>
          <w:tcPr>
            <w:tcW w:w="1337" w:type="dxa"/>
            <w:vAlign w:val="center"/>
          </w:tcPr>
          <w:p w14:paraId="6B6786DC" w14:textId="434CB26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27</w:t>
            </w:r>
          </w:p>
        </w:tc>
        <w:tc>
          <w:tcPr>
            <w:tcW w:w="1408" w:type="dxa"/>
            <w:vAlign w:val="center"/>
          </w:tcPr>
          <w:p w14:paraId="7DADA8F8" w14:textId="64B0CEE6"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0A382676" w14:textId="4C060AA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ցենտրիֆուգայի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նիշով</w:t>
            </w:r>
            <w:proofErr w:type="spellEnd"/>
          </w:p>
        </w:tc>
        <w:tc>
          <w:tcPr>
            <w:tcW w:w="1134" w:type="dxa"/>
            <w:vAlign w:val="bottom"/>
          </w:tcPr>
          <w:p w14:paraId="272833CB" w14:textId="77777777" w:rsidR="00BE19CE" w:rsidRPr="001D496B" w:rsidRDefault="00BE19CE" w:rsidP="00BE19CE">
            <w:pPr>
              <w:jc w:val="center"/>
              <w:rPr>
                <w:rFonts w:ascii="Calibri" w:hAnsi="Calibri" w:cs="Calibri"/>
                <w:sz w:val="18"/>
                <w:szCs w:val="18"/>
              </w:rPr>
            </w:pPr>
          </w:p>
        </w:tc>
        <w:tc>
          <w:tcPr>
            <w:tcW w:w="2835" w:type="dxa"/>
            <w:vAlign w:val="center"/>
          </w:tcPr>
          <w:p w14:paraId="4C57ABB1" w14:textId="683F865A" w:rsidR="00BE19CE" w:rsidRPr="00BC588A" w:rsidRDefault="00BE19CE" w:rsidP="00BE19CE">
            <w:pPr>
              <w:jc w:val="center"/>
              <w:rPr>
                <w:rFonts w:ascii="GHEA Grapalat" w:hAnsi="GHEA Grapalat"/>
                <w:sz w:val="18"/>
                <w:szCs w:val="18"/>
              </w:rPr>
            </w:pPr>
            <w:proofErr w:type="spellStart"/>
            <w:proofErr w:type="gramStart"/>
            <w:r w:rsidRPr="00BC588A">
              <w:rPr>
                <w:rFonts w:ascii="Sylfaen" w:hAnsi="Sylfaen"/>
                <w:color w:val="000000"/>
                <w:sz w:val="18"/>
                <w:szCs w:val="18"/>
              </w:rPr>
              <w:t>Ապակե</w:t>
            </w:r>
            <w:proofErr w:type="spellEnd"/>
            <w:r w:rsidRPr="00BC588A">
              <w:rPr>
                <w:rFonts w:ascii="Sylfaen" w:hAnsi="Sylfaen"/>
                <w:color w:val="000000"/>
                <w:sz w:val="18"/>
                <w:szCs w:val="18"/>
              </w:rPr>
              <w:t xml:space="preserve"> ,</w:t>
            </w:r>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ցենտրֆուգայիհամար</w:t>
            </w:r>
            <w:proofErr w:type="spellEnd"/>
            <w:r w:rsidRPr="00BC588A">
              <w:rPr>
                <w:rFonts w:ascii="Sylfaen" w:hAnsi="Sylfaen"/>
                <w:color w:val="000000"/>
                <w:sz w:val="18"/>
                <w:szCs w:val="18"/>
              </w:rPr>
              <w:t xml:space="preserve"> ,10մլ </w:t>
            </w:r>
            <w:proofErr w:type="spellStart"/>
            <w:r w:rsidRPr="00BC588A">
              <w:rPr>
                <w:rFonts w:ascii="Sylfaen" w:hAnsi="Sylfaen"/>
                <w:color w:val="000000"/>
                <w:sz w:val="18"/>
                <w:szCs w:val="18"/>
              </w:rPr>
              <w:t>տարողությամբ</w:t>
            </w:r>
            <w:proofErr w:type="spellEnd"/>
          </w:p>
        </w:tc>
        <w:tc>
          <w:tcPr>
            <w:tcW w:w="1134" w:type="dxa"/>
            <w:vAlign w:val="center"/>
          </w:tcPr>
          <w:p w14:paraId="5A6280F0" w14:textId="72FF212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FF956A6" w14:textId="70567ECC" w:rsidR="00BE19CE" w:rsidRPr="001D496B" w:rsidRDefault="00BE19CE" w:rsidP="00BE19CE">
            <w:pPr>
              <w:jc w:val="center"/>
              <w:rPr>
                <w:rFonts w:ascii="GHEA Grapalat" w:hAnsi="GHEA Grapalat"/>
                <w:sz w:val="18"/>
                <w:szCs w:val="18"/>
              </w:rPr>
            </w:pPr>
          </w:p>
        </w:tc>
        <w:tc>
          <w:tcPr>
            <w:tcW w:w="1043" w:type="dxa"/>
            <w:vAlign w:val="center"/>
          </w:tcPr>
          <w:p w14:paraId="6B7DE183" w14:textId="173F3EBC" w:rsidR="00BE19CE" w:rsidRPr="001D496B" w:rsidRDefault="00BE19CE" w:rsidP="00BE19CE">
            <w:pPr>
              <w:jc w:val="center"/>
              <w:rPr>
                <w:rFonts w:ascii="Calibri" w:hAnsi="Calibri" w:cs="Calibri"/>
                <w:sz w:val="18"/>
                <w:szCs w:val="18"/>
              </w:rPr>
            </w:pPr>
          </w:p>
        </w:tc>
        <w:tc>
          <w:tcPr>
            <w:tcW w:w="1218" w:type="dxa"/>
            <w:vAlign w:val="center"/>
          </w:tcPr>
          <w:p w14:paraId="57415C2B" w14:textId="598EC4F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w:t>
            </w:r>
          </w:p>
        </w:tc>
        <w:tc>
          <w:tcPr>
            <w:tcW w:w="1134" w:type="dxa"/>
          </w:tcPr>
          <w:p w14:paraId="0179C7F3" w14:textId="0BBEB1D6"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7F85F17" w14:textId="2F228FCE"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24A50DF" w14:textId="77777777" w:rsidTr="0005068B">
        <w:trPr>
          <w:trHeight w:val="246"/>
          <w:jc w:val="center"/>
        </w:trPr>
        <w:tc>
          <w:tcPr>
            <w:tcW w:w="1337" w:type="dxa"/>
            <w:vAlign w:val="center"/>
          </w:tcPr>
          <w:p w14:paraId="08B8F8FB" w14:textId="4EE1C8C2"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28</w:t>
            </w:r>
          </w:p>
        </w:tc>
        <w:tc>
          <w:tcPr>
            <w:tcW w:w="1408" w:type="dxa"/>
            <w:vAlign w:val="center"/>
          </w:tcPr>
          <w:p w14:paraId="3B34716D" w14:textId="08BD0AF3"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65F03DEF" w14:textId="280A2D34"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Մանտուի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ներարկիչ</w:t>
            </w:r>
            <w:proofErr w:type="spellEnd"/>
          </w:p>
        </w:tc>
        <w:tc>
          <w:tcPr>
            <w:tcW w:w="1134" w:type="dxa"/>
            <w:vAlign w:val="bottom"/>
          </w:tcPr>
          <w:p w14:paraId="4C84E3C6" w14:textId="77777777" w:rsidR="00BE19CE" w:rsidRPr="001D496B" w:rsidRDefault="00BE19CE" w:rsidP="00BE19CE">
            <w:pPr>
              <w:jc w:val="center"/>
              <w:rPr>
                <w:rFonts w:ascii="Calibri" w:hAnsi="Calibri" w:cs="Calibri"/>
                <w:sz w:val="18"/>
                <w:szCs w:val="18"/>
              </w:rPr>
            </w:pPr>
          </w:p>
        </w:tc>
        <w:tc>
          <w:tcPr>
            <w:tcW w:w="2835" w:type="dxa"/>
            <w:vAlign w:val="center"/>
          </w:tcPr>
          <w:p w14:paraId="2122F6A0" w14:textId="1BAB6F3D"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Նախատեսված</w:t>
            </w:r>
            <w:proofErr w:type="spellEnd"/>
            <w:r w:rsidRPr="00BC588A">
              <w:rPr>
                <w:rFonts w:ascii="Sylfaen" w:hAnsi="Sylfaen"/>
                <w:color w:val="000000"/>
                <w:sz w:val="18"/>
                <w:szCs w:val="18"/>
              </w:rPr>
              <w:t xml:space="preserve"> է </w:t>
            </w:r>
            <w:proofErr w:type="spellStart"/>
            <w:r w:rsidRPr="00BC588A">
              <w:rPr>
                <w:rFonts w:ascii="Sylfaen" w:hAnsi="Sylfaen"/>
                <w:color w:val="000000"/>
                <w:sz w:val="18"/>
                <w:szCs w:val="18"/>
              </w:rPr>
              <w:t>տուբերկուլինի</w:t>
            </w:r>
            <w:proofErr w:type="spellEnd"/>
            <w:r w:rsidRPr="00BC588A">
              <w:rPr>
                <w:rFonts w:ascii="Sylfaen" w:hAnsi="Sylfaen"/>
                <w:color w:val="000000"/>
                <w:sz w:val="18"/>
                <w:szCs w:val="18"/>
              </w:rPr>
              <w:t xml:space="preserve"> </w:t>
            </w:r>
            <w:proofErr w:type="spellStart"/>
            <w:proofErr w:type="gramStart"/>
            <w:r w:rsidRPr="00BC588A">
              <w:rPr>
                <w:rFonts w:ascii="Sylfaen" w:hAnsi="Sylfaen"/>
                <w:color w:val="000000"/>
                <w:sz w:val="18"/>
                <w:szCs w:val="18"/>
              </w:rPr>
              <w:t>ներարկման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համար</w:t>
            </w:r>
            <w:proofErr w:type="spellEnd"/>
            <w:proofErr w:type="gramEnd"/>
            <w:r w:rsidRPr="00BC588A">
              <w:rPr>
                <w:rFonts w:ascii="Sylfaen" w:hAnsi="Sylfaen"/>
                <w:color w:val="000000"/>
                <w:sz w:val="18"/>
                <w:szCs w:val="18"/>
              </w:rPr>
              <w:t xml:space="preserve">, </w:t>
            </w:r>
            <w:proofErr w:type="spellStart"/>
            <w:r w:rsidRPr="00BC588A">
              <w:rPr>
                <w:rFonts w:ascii="Sylfaen" w:hAnsi="Sylfaen"/>
                <w:color w:val="000000"/>
                <w:sz w:val="18"/>
                <w:szCs w:val="18"/>
              </w:rPr>
              <w:t>ծավալը</w:t>
            </w:r>
            <w:proofErr w:type="spellEnd"/>
            <w:r w:rsidRPr="00BC588A">
              <w:rPr>
                <w:rFonts w:ascii="Sylfaen" w:hAnsi="Sylfaen"/>
                <w:color w:val="000000"/>
                <w:sz w:val="18"/>
                <w:szCs w:val="18"/>
              </w:rPr>
              <w:t>՝ 1,0մլ</w:t>
            </w:r>
          </w:p>
        </w:tc>
        <w:tc>
          <w:tcPr>
            <w:tcW w:w="1134" w:type="dxa"/>
            <w:vAlign w:val="center"/>
          </w:tcPr>
          <w:p w14:paraId="555C2DD8" w14:textId="4DB3291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C578984" w14:textId="7F65CAD0" w:rsidR="00BE19CE" w:rsidRPr="001D496B" w:rsidRDefault="00BE19CE" w:rsidP="00BE19CE">
            <w:pPr>
              <w:jc w:val="center"/>
              <w:rPr>
                <w:rFonts w:ascii="GHEA Grapalat" w:hAnsi="GHEA Grapalat"/>
                <w:sz w:val="18"/>
                <w:szCs w:val="18"/>
              </w:rPr>
            </w:pPr>
          </w:p>
        </w:tc>
        <w:tc>
          <w:tcPr>
            <w:tcW w:w="1043" w:type="dxa"/>
            <w:vAlign w:val="center"/>
          </w:tcPr>
          <w:p w14:paraId="554362D2" w14:textId="414B4368" w:rsidR="00BE19CE" w:rsidRPr="001D496B" w:rsidRDefault="00BE19CE" w:rsidP="00BE19CE">
            <w:pPr>
              <w:jc w:val="center"/>
              <w:rPr>
                <w:rFonts w:ascii="Calibri" w:hAnsi="Calibri" w:cs="Calibri"/>
                <w:sz w:val="18"/>
                <w:szCs w:val="18"/>
              </w:rPr>
            </w:pPr>
          </w:p>
        </w:tc>
        <w:tc>
          <w:tcPr>
            <w:tcW w:w="1218" w:type="dxa"/>
            <w:vAlign w:val="center"/>
          </w:tcPr>
          <w:p w14:paraId="1532F246" w14:textId="691E504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800</w:t>
            </w:r>
          </w:p>
        </w:tc>
        <w:tc>
          <w:tcPr>
            <w:tcW w:w="1134" w:type="dxa"/>
          </w:tcPr>
          <w:p w14:paraId="5E85350E" w14:textId="31C8AB5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7513AD2" w14:textId="2E0DDD8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C1431CA" w14:textId="77777777" w:rsidTr="0005068B">
        <w:trPr>
          <w:trHeight w:val="246"/>
          <w:jc w:val="center"/>
        </w:trPr>
        <w:tc>
          <w:tcPr>
            <w:tcW w:w="1337" w:type="dxa"/>
            <w:vAlign w:val="center"/>
          </w:tcPr>
          <w:p w14:paraId="380D58E6" w14:textId="0431AEE8"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29</w:t>
            </w:r>
          </w:p>
        </w:tc>
        <w:tc>
          <w:tcPr>
            <w:tcW w:w="1408" w:type="dxa"/>
            <w:vAlign w:val="center"/>
          </w:tcPr>
          <w:p w14:paraId="731839E1" w14:textId="54191FA9"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03717423" w14:textId="5A18AA15"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Ապլիկատոր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բամբակե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p>
        </w:tc>
        <w:tc>
          <w:tcPr>
            <w:tcW w:w="1134" w:type="dxa"/>
            <w:vAlign w:val="bottom"/>
          </w:tcPr>
          <w:p w14:paraId="32811EE2" w14:textId="77777777" w:rsidR="00BE19CE" w:rsidRPr="001D496B" w:rsidRDefault="00BE19CE" w:rsidP="00BE19CE">
            <w:pPr>
              <w:jc w:val="center"/>
              <w:rPr>
                <w:rFonts w:ascii="Calibri" w:hAnsi="Calibri" w:cs="Calibri"/>
                <w:sz w:val="18"/>
                <w:szCs w:val="18"/>
              </w:rPr>
            </w:pPr>
          </w:p>
        </w:tc>
        <w:tc>
          <w:tcPr>
            <w:tcW w:w="2835" w:type="dxa"/>
            <w:vAlign w:val="center"/>
          </w:tcPr>
          <w:p w14:paraId="1E8A9879" w14:textId="4D600BCE"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Բամբակյա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գլխիկով</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ստերիլ</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ապլիկատոր</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անհատական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փաթեթավորման</w:t>
            </w:r>
            <w:proofErr w:type="spellEnd"/>
          </w:p>
        </w:tc>
        <w:tc>
          <w:tcPr>
            <w:tcW w:w="1134" w:type="dxa"/>
            <w:vAlign w:val="center"/>
          </w:tcPr>
          <w:p w14:paraId="460821AA" w14:textId="1BF5784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1004A14" w14:textId="6B690CBD" w:rsidR="00BE19CE" w:rsidRPr="001D496B" w:rsidRDefault="00BE19CE" w:rsidP="00BE19CE">
            <w:pPr>
              <w:jc w:val="center"/>
              <w:rPr>
                <w:rFonts w:ascii="GHEA Grapalat" w:hAnsi="GHEA Grapalat"/>
                <w:sz w:val="18"/>
                <w:szCs w:val="18"/>
              </w:rPr>
            </w:pPr>
          </w:p>
        </w:tc>
        <w:tc>
          <w:tcPr>
            <w:tcW w:w="1043" w:type="dxa"/>
            <w:vAlign w:val="center"/>
          </w:tcPr>
          <w:p w14:paraId="4326BA81" w14:textId="7F228C30" w:rsidR="00BE19CE" w:rsidRPr="001D496B" w:rsidRDefault="00BE19CE" w:rsidP="00BE19CE">
            <w:pPr>
              <w:jc w:val="center"/>
              <w:rPr>
                <w:rFonts w:ascii="Calibri" w:hAnsi="Calibri" w:cs="Calibri"/>
                <w:sz w:val="18"/>
                <w:szCs w:val="18"/>
              </w:rPr>
            </w:pPr>
          </w:p>
        </w:tc>
        <w:tc>
          <w:tcPr>
            <w:tcW w:w="1218" w:type="dxa"/>
            <w:vAlign w:val="center"/>
          </w:tcPr>
          <w:p w14:paraId="3FCDCD84" w14:textId="4C871ECD"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12 000</w:t>
            </w:r>
          </w:p>
        </w:tc>
        <w:tc>
          <w:tcPr>
            <w:tcW w:w="1134" w:type="dxa"/>
          </w:tcPr>
          <w:p w14:paraId="555214F2" w14:textId="04E07724"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8FA7981" w14:textId="1BA5BDFB"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F11FE1F" w14:textId="77777777" w:rsidTr="0005068B">
        <w:trPr>
          <w:trHeight w:val="246"/>
          <w:jc w:val="center"/>
        </w:trPr>
        <w:tc>
          <w:tcPr>
            <w:tcW w:w="1337" w:type="dxa"/>
            <w:vAlign w:val="center"/>
          </w:tcPr>
          <w:p w14:paraId="3DC6E9C0" w14:textId="1B7F298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30</w:t>
            </w:r>
          </w:p>
        </w:tc>
        <w:tc>
          <w:tcPr>
            <w:tcW w:w="1408" w:type="dxa"/>
            <w:vAlign w:val="center"/>
          </w:tcPr>
          <w:p w14:paraId="13023CA6" w14:textId="09F1E61E"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33141142</w:t>
            </w:r>
          </w:p>
        </w:tc>
        <w:tc>
          <w:tcPr>
            <w:tcW w:w="2642" w:type="dxa"/>
            <w:vAlign w:val="center"/>
          </w:tcPr>
          <w:p w14:paraId="57DD743C" w14:textId="7F42605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Ներարկիչ</w:t>
            </w:r>
            <w:proofErr w:type="spellEnd"/>
            <w:r>
              <w:rPr>
                <w:rFonts w:ascii="GHEA Grapalat" w:hAnsi="GHEA Grapalat" w:cs="Calibri"/>
                <w:color w:val="000000"/>
                <w:sz w:val="18"/>
                <w:szCs w:val="18"/>
              </w:rPr>
              <w:t xml:space="preserve"> 10.0</w:t>
            </w:r>
          </w:p>
        </w:tc>
        <w:tc>
          <w:tcPr>
            <w:tcW w:w="1134" w:type="dxa"/>
            <w:vAlign w:val="bottom"/>
          </w:tcPr>
          <w:p w14:paraId="65C10A05" w14:textId="77777777" w:rsidR="00BE19CE" w:rsidRPr="001D496B" w:rsidRDefault="00BE19CE" w:rsidP="00BE19CE">
            <w:pPr>
              <w:jc w:val="center"/>
              <w:rPr>
                <w:rFonts w:ascii="Calibri" w:hAnsi="Calibri" w:cs="Calibri"/>
                <w:sz w:val="18"/>
                <w:szCs w:val="18"/>
              </w:rPr>
            </w:pPr>
          </w:p>
        </w:tc>
        <w:tc>
          <w:tcPr>
            <w:tcW w:w="2835" w:type="dxa"/>
            <w:vAlign w:val="center"/>
          </w:tcPr>
          <w:p w14:paraId="39AA550F" w14:textId="57A079D5"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Միանգամյա</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օգտագործման</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պոլիպրոպիլենային</w:t>
            </w:r>
            <w:proofErr w:type="spellEnd"/>
            <w:r w:rsidRPr="00BC588A">
              <w:rPr>
                <w:rFonts w:ascii="Sylfaen" w:hAnsi="Sylfaen"/>
                <w:color w:val="000000"/>
                <w:sz w:val="18"/>
                <w:szCs w:val="18"/>
              </w:rPr>
              <w:t xml:space="preserve"> 10.0</w:t>
            </w:r>
          </w:p>
        </w:tc>
        <w:tc>
          <w:tcPr>
            <w:tcW w:w="1134" w:type="dxa"/>
            <w:vAlign w:val="center"/>
          </w:tcPr>
          <w:p w14:paraId="568DE1DC" w14:textId="2C11988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C1EA4B8" w14:textId="70743FE5" w:rsidR="00BE19CE" w:rsidRPr="001D496B" w:rsidRDefault="00BE19CE" w:rsidP="00BE19CE">
            <w:pPr>
              <w:jc w:val="center"/>
              <w:rPr>
                <w:rFonts w:ascii="GHEA Grapalat" w:hAnsi="GHEA Grapalat"/>
                <w:sz w:val="18"/>
                <w:szCs w:val="18"/>
              </w:rPr>
            </w:pPr>
          </w:p>
        </w:tc>
        <w:tc>
          <w:tcPr>
            <w:tcW w:w="1043" w:type="dxa"/>
            <w:vAlign w:val="center"/>
          </w:tcPr>
          <w:p w14:paraId="5EA1DA9E" w14:textId="381A9FE1" w:rsidR="00BE19CE" w:rsidRPr="001D496B" w:rsidRDefault="00BE19CE" w:rsidP="00BE19CE">
            <w:pPr>
              <w:jc w:val="center"/>
              <w:rPr>
                <w:rFonts w:ascii="Calibri" w:hAnsi="Calibri" w:cs="Calibri"/>
                <w:sz w:val="18"/>
                <w:szCs w:val="18"/>
              </w:rPr>
            </w:pPr>
          </w:p>
        </w:tc>
        <w:tc>
          <w:tcPr>
            <w:tcW w:w="1218" w:type="dxa"/>
            <w:vAlign w:val="center"/>
          </w:tcPr>
          <w:p w14:paraId="024CCCF3" w14:textId="3A07D6C7"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575F28D1" w14:textId="750CC3E0"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8ADD003" w14:textId="0C9AF02B"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17FA2FE" w14:textId="77777777" w:rsidTr="0005068B">
        <w:trPr>
          <w:trHeight w:val="246"/>
          <w:jc w:val="center"/>
        </w:trPr>
        <w:tc>
          <w:tcPr>
            <w:tcW w:w="1337" w:type="dxa"/>
            <w:vAlign w:val="center"/>
          </w:tcPr>
          <w:p w14:paraId="304ECEFE" w14:textId="0685DD2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lastRenderedPageBreak/>
              <w:t>31</w:t>
            </w:r>
          </w:p>
        </w:tc>
        <w:tc>
          <w:tcPr>
            <w:tcW w:w="1408" w:type="dxa"/>
            <w:vAlign w:val="center"/>
          </w:tcPr>
          <w:p w14:paraId="5A67B70B" w14:textId="389CBD2D"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33141111</w:t>
            </w:r>
          </w:p>
        </w:tc>
        <w:tc>
          <w:tcPr>
            <w:tcW w:w="2642" w:type="dxa"/>
            <w:vAlign w:val="center"/>
          </w:tcPr>
          <w:p w14:paraId="57E619DB" w14:textId="0644CCA8"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Լեյկոպլաստիր</w:t>
            </w:r>
            <w:proofErr w:type="spellEnd"/>
            <w:r>
              <w:rPr>
                <w:rFonts w:ascii="GHEA Grapalat" w:hAnsi="GHEA Grapalat" w:cs="Calibri"/>
                <w:color w:val="000000"/>
                <w:sz w:val="18"/>
                <w:szCs w:val="18"/>
              </w:rPr>
              <w:t xml:space="preserve"> 2,5սմx500սմ </w:t>
            </w:r>
            <w:proofErr w:type="spellStart"/>
            <w:r>
              <w:rPr>
                <w:rFonts w:ascii="GHEA Grapalat" w:hAnsi="GHEA Grapalat" w:cs="Calibri"/>
                <w:color w:val="000000"/>
                <w:sz w:val="18"/>
                <w:szCs w:val="18"/>
              </w:rPr>
              <w:t>կպչուն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սպեղանի</w:t>
            </w:r>
            <w:proofErr w:type="spellEnd"/>
          </w:p>
        </w:tc>
        <w:tc>
          <w:tcPr>
            <w:tcW w:w="1134" w:type="dxa"/>
            <w:vAlign w:val="bottom"/>
          </w:tcPr>
          <w:p w14:paraId="317ABFE0" w14:textId="77777777" w:rsidR="00BE19CE" w:rsidRPr="001D496B" w:rsidRDefault="00BE19CE" w:rsidP="00BE19CE">
            <w:pPr>
              <w:jc w:val="center"/>
              <w:rPr>
                <w:rFonts w:ascii="Calibri" w:hAnsi="Calibri" w:cs="Calibri"/>
                <w:sz w:val="18"/>
                <w:szCs w:val="18"/>
              </w:rPr>
            </w:pPr>
          </w:p>
        </w:tc>
        <w:tc>
          <w:tcPr>
            <w:tcW w:w="2835" w:type="dxa"/>
            <w:vAlign w:val="center"/>
          </w:tcPr>
          <w:p w14:paraId="4D1FBBA2" w14:textId="30C79B87"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Ֆիքսացիայի</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համար</w:t>
            </w:r>
            <w:proofErr w:type="spellEnd"/>
            <w:r w:rsidRPr="00BC588A">
              <w:rPr>
                <w:rFonts w:ascii="Sylfaen" w:hAnsi="Sylfaen"/>
                <w:color w:val="000000"/>
                <w:sz w:val="18"/>
                <w:szCs w:val="18"/>
              </w:rPr>
              <w:t xml:space="preserve">, </w:t>
            </w:r>
            <w:r>
              <w:rPr>
                <w:rFonts w:ascii="Sylfaen" w:hAnsi="Sylfaen"/>
                <w:color w:val="000000"/>
                <w:sz w:val="18"/>
                <w:szCs w:val="18"/>
                <w:lang w:val="hy-AM"/>
              </w:rPr>
              <w:t>կտորից,</w:t>
            </w:r>
            <w:r w:rsidRPr="00BC588A">
              <w:rPr>
                <w:rFonts w:ascii="Sylfaen" w:hAnsi="Sylfaen"/>
                <w:color w:val="000000"/>
                <w:sz w:val="18"/>
                <w:szCs w:val="18"/>
              </w:rPr>
              <w:t>2,5սմx500սմ</w:t>
            </w:r>
          </w:p>
        </w:tc>
        <w:tc>
          <w:tcPr>
            <w:tcW w:w="1134" w:type="dxa"/>
            <w:vAlign w:val="center"/>
          </w:tcPr>
          <w:p w14:paraId="556E05B9" w14:textId="4FB0098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8DE7C2B" w14:textId="1E1E0F68" w:rsidR="00BE19CE" w:rsidRPr="001D496B" w:rsidRDefault="00BE19CE" w:rsidP="00BE19CE">
            <w:pPr>
              <w:jc w:val="center"/>
              <w:rPr>
                <w:rFonts w:ascii="GHEA Grapalat" w:hAnsi="GHEA Grapalat"/>
                <w:sz w:val="18"/>
                <w:szCs w:val="18"/>
              </w:rPr>
            </w:pPr>
          </w:p>
        </w:tc>
        <w:tc>
          <w:tcPr>
            <w:tcW w:w="1043" w:type="dxa"/>
            <w:vAlign w:val="center"/>
          </w:tcPr>
          <w:p w14:paraId="0A4E8864" w14:textId="36C42722" w:rsidR="00BE19CE" w:rsidRPr="001D496B" w:rsidRDefault="00BE19CE" w:rsidP="00BE19CE">
            <w:pPr>
              <w:jc w:val="center"/>
              <w:rPr>
                <w:rFonts w:ascii="Calibri" w:hAnsi="Calibri" w:cs="Calibri"/>
                <w:sz w:val="18"/>
                <w:szCs w:val="18"/>
              </w:rPr>
            </w:pPr>
          </w:p>
        </w:tc>
        <w:tc>
          <w:tcPr>
            <w:tcW w:w="1218" w:type="dxa"/>
            <w:vAlign w:val="center"/>
          </w:tcPr>
          <w:p w14:paraId="01D32718" w14:textId="36F297D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40</w:t>
            </w:r>
          </w:p>
        </w:tc>
        <w:tc>
          <w:tcPr>
            <w:tcW w:w="1134" w:type="dxa"/>
          </w:tcPr>
          <w:p w14:paraId="1C8F7121" w14:textId="348A07C6"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5F3B550" w14:textId="2267A599"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B6440D8" w14:textId="77777777" w:rsidTr="0005068B">
        <w:trPr>
          <w:trHeight w:val="246"/>
          <w:jc w:val="center"/>
        </w:trPr>
        <w:tc>
          <w:tcPr>
            <w:tcW w:w="1337" w:type="dxa"/>
            <w:vAlign w:val="center"/>
          </w:tcPr>
          <w:p w14:paraId="089CB774" w14:textId="041E7DB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32</w:t>
            </w:r>
          </w:p>
        </w:tc>
        <w:tc>
          <w:tcPr>
            <w:tcW w:w="1408" w:type="dxa"/>
            <w:vAlign w:val="center"/>
          </w:tcPr>
          <w:p w14:paraId="7F36940F" w14:textId="194E84B9"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6BDB091E" w14:textId="4D0313B5"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Ավտոբաժանիչ</w:t>
            </w:r>
            <w:proofErr w:type="spellEnd"/>
            <w:r>
              <w:rPr>
                <w:rFonts w:ascii="GHEA Grapalat" w:hAnsi="GHEA Grapalat" w:cs="Calibri"/>
                <w:color w:val="000000"/>
                <w:sz w:val="18"/>
                <w:szCs w:val="18"/>
              </w:rPr>
              <w:t xml:space="preserve"> </w:t>
            </w:r>
          </w:p>
        </w:tc>
        <w:tc>
          <w:tcPr>
            <w:tcW w:w="1134" w:type="dxa"/>
            <w:vAlign w:val="bottom"/>
          </w:tcPr>
          <w:p w14:paraId="4CF9C5E6" w14:textId="77777777" w:rsidR="00BE19CE" w:rsidRPr="001D496B" w:rsidRDefault="00BE19CE" w:rsidP="00BE19CE">
            <w:pPr>
              <w:jc w:val="center"/>
              <w:rPr>
                <w:rFonts w:ascii="Calibri" w:hAnsi="Calibri" w:cs="Calibri"/>
                <w:sz w:val="18"/>
                <w:szCs w:val="18"/>
              </w:rPr>
            </w:pPr>
          </w:p>
        </w:tc>
        <w:tc>
          <w:tcPr>
            <w:tcW w:w="2835" w:type="dxa"/>
            <w:vAlign w:val="center"/>
          </w:tcPr>
          <w:p w14:paraId="2529E817" w14:textId="2E866472" w:rsidR="00BE19CE" w:rsidRPr="00BC588A" w:rsidRDefault="00BE19CE" w:rsidP="00BE19CE">
            <w:pPr>
              <w:jc w:val="center"/>
              <w:rPr>
                <w:rFonts w:ascii="GHEA Grapalat" w:hAnsi="GHEA Grapalat"/>
                <w:sz w:val="18"/>
                <w:szCs w:val="18"/>
              </w:rPr>
            </w:pPr>
            <w:proofErr w:type="spellStart"/>
            <w:r>
              <w:rPr>
                <w:rFonts w:ascii="Sylfaen" w:hAnsi="Sylfaen"/>
                <w:color w:val="000000"/>
                <w:sz w:val="18"/>
                <w:szCs w:val="18"/>
              </w:rPr>
              <w:t>Պլաստիկե</w:t>
            </w:r>
            <w:proofErr w:type="spellEnd"/>
            <w:r>
              <w:rPr>
                <w:rFonts w:ascii="Sylfaen" w:hAnsi="Sylfaen"/>
                <w:color w:val="000000"/>
                <w:sz w:val="18"/>
                <w:szCs w:val="18"/>
              </w:rPr>
              <w:t xml:space="preserve">, </w:t>
            </w:r>
            <w:proofErr w:type="spellStart"/>
            <w:r>
              <w:rPr>
                <w:rFonts w:ascii="Sylfaen" w:hAnsi="Sylfaen"/>
                <w:color w:val="000000"/>
                <w:sz w:val="18"/>
                <w:szCs w:val="18"/>
              </w:rPr>
              <w:t>փոփոխական</w:t>
            </w:r>
            <w:proofErr w:type="spellEnd"/>
            <w:r>
              <w:rPr>
                <w:rFonts w:ascii="Sylfaen" w:hAnsi="Sylfaen"/>
                <w:color w:val="000000"/>
                <w:sz w:val="18"/>
                <w:szCs w:val="18"/>
              </w:rPr>
              <w:t xml:space="preserve"> </w:t>
            </w:r>
            <w:r w:rsidRPr="00BC588A">
              <w:rPr>
                <w:rFonts w:ascii="Sylfaen" w:hAnsi="Sylfaen"/>
                <w:color w:val="000000"/>
                <w:sz w:val="18"/>
                <w:szCs w:val="18"/>
              </w:rPr>
              <w:t>1000մկլ</w:t>
            </w:r>
          </w:p>
        </w:tc>
        <w:tc>
          <w:tcPr>
            <w:tcW w:w="1134" w:type="dxa"/>
            <w:vAlign w:val="center"/>
          </w:tcPr>
          <w:p w14:paraId="53B98489" w14:textId="6A165DB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F1E4EDE" w14:textId="30F98977" w:rsidR="00BE19CE" w:rsidRPr="001D496B" w:rsidRDefault="00BE19CE" w:rsidP="00BE19CE">
            <w:pPr>
              <w:jc w:val="center"/>
              <w:rPr>
                <w:rFonts w:ascii="GHEA Grapalat" w:hAnsi="GHEA Grapalat"/>
                <w:sz w:val="18"/>
                <w:szCs w:val="18"/>
              </w:rPr>
            </w:pPr>
          </w:p>
        </w:tc>
        <w:tc>
          <w:tcPr>
            <w:tcW w:w="1043" w:type="dxa"/>
            <w:vAlign w:val="center"/>
          </w:tcPr>
          <w:p w14:paraId="18C45EFC" w14:textId="0241CA46" w:rsidR="00BE19CE" w:rsidRPr="001D496B" w:rsidRDefault="00BE19CE" w:rsidP="00BE19CE">
            <w:pPr>
              <w:jc w:val="center"/>
              <w:rPr>
                <w:rFonts w:ascii="Calibri" w:hAnsi="Calibri" w:cs="Calibri"/>
                <w:sz w:val="18"/>
                <w:szCs w:val="18"/>
              </w:rPr>
            </w:pPr>
          </w:p>
        </w:tc>
        <w:tc>
          <w:tcPr>
            <w:tcW w:w="1218" w:type="dxa"/>
            <w:vAlign w:val="center"/>
          </w:tcPr>
          <w:p w14:paraId="407CB633" w14:textId="71DFE3A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w:t>
            </w:r>
          </w:p>
        </w:tc>
        <w:tc>
          <w:tcPr>
            <w:tcW w:w="1134" w:type="dxa"/>
          </w:tcPr>
          <w:p w14:paraId="0B669567" w14:textId="265BAFFA"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97E3FD8" w14:textId="6936E02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A9E13DB" w14:textId="77777777" w:rsidTr="0005068B">
        <w:trPr>
          <w:trHeight w:val="246"/>
          <w:jc w:val="center"/>
        </w:trPr>
        <w:tc>
          <w:tcPr>
            <w:tcW w:w="1337" w:type="dxa"/>
            <w:vAlign w:val="center"/>
          </w:tcPr>
          <w:p w14:paraId="50189694" w14:textId="5393DBE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33</w:t>
            </w:r>
          </w:p>
        </w:tc>
        <w:tc>
          <w:tcPr>
            <w:tcW w:w="1408" w:type="dxa"/>
            <w:vAlign w:val="center"/>
          </w:tcPr>
          <w:p w14:paraId="5A558C32" w14:textId="50298BFD"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1EF0519A" w14:textId="57310CC4"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Ավտոբաժանիչ</w:t>
            </w:r>
            <w:proofErr w:type="spellEnd"/>
          </w:p>
        </w:tc>
        <w:tc>
          <w:tcPr>
            <w:tcW w:w="1134" w:type="dxa"/>
            <w:vAlign w:val="bottom"/>
          </w:tcPr>
          <w:p w14:paraId="047748F5" w14:textId="77777777" w:rsidR="00BE19CE" w:rsidRPr="001D496B" w:rsidRDefault="00BE19CE" w:rsidP="00BE19CE">
            <w:pPr>
              <w:jc w:val="center"/>
              <w:rPr>
                <w:rFonts w:ascii="Calibri" w:hAnsi="Calibri" w:cs="Calibri"/>
                <w:sz w:val="18"/>
                <w:szCs w:val="18"/>
              </w:rPr>
            </w:pPr>
          </w:p>
        </w:tc>
        <w:tc>
          <w:tcPr>
            <w:tcW w:w="2835" w:type="dxa"/>
            <w:vAlign w:val="center"/>
          </w:tcPr>
          <w:p w14:paraId="6F368178" w14:textId="421962AA" w:rsidR="00BE19CE" w:rsidRPr="00BC588A" w:rsidRDefault="00BE19CE" w:rsidP="00BE19CE">
            <w:pPr>
              <w:jc w:val="center"/>
              <w:rPr>
                <w:rFonts w:ascii="GHEA Grapalat" w:hAnsi="GHEA Grapalat"/>
                <w:sz w:val="18"/>
                <w:szCs w:val="18"/>
              </w:rPr>
            </w:pPr>
            <w:proofErr w:type="spellStart"/>
            <w:r>
              <w:rPr>
                <w:rFonts w:ascii="Sylfaen" w:hAnsi="Sylfaen"/>
                <w:color w:val="000000"/>
                <w:sz w:val="18"/>
                <w:szCs w:val="18"/>
              </w:rPr>
              <w:t>Պլաստիկե</w:t>
            </w:r>
            <w:proofErr w:type="spellEnd"/>
            <w:r>
              <w:rPr>
                <w:rFonts w:ascii="Sylfaen" w:hAnsi="Sylfaen"/>
                <w:color w:val="000000"/>
                <w:sz w:val="18"/>
                <w:szCs w:val="18"/>
              </w:rPr>
              <w:t xml:space="preserve">, </w:t>
            </w:r>
            <w:proofErr w:type="spellStart"/>
            <w:r>
              <w:rPr>
                <w:rFonts w:ascii="Sylfaen" w:hAnsi="Sylfaen"/>
                <w:color w:val="000000"/>
                <w:sz w:val="18"/>
                <w:szCs w:val="18"/>
              </w:rPr>
              <w:t>փոփոխական</w:t>
            </w:r>
            <w:proofErr w:type="spellEnd"/>
            <w:r>
              <w:rPr>
                <w:rFonts w:ascii="Sylfaen" w:hAnsi="Sylfaen"/>
                <w:color w:val="000000"/>
                <w:sz w:val="18"/>
                <w:szCs w:val="18"/>
              </w:rPr>
              <w:t xml:space="preserve"> 100</w:t>
            </w:r>
            <w:r>
              <w:rPr>
                <w:rFonts w:ascii="Sylfaen" w:hAnsi="Sylfaen"/>
                <w:color w:val="000000"/>
                <w:sz w:val="18"/>
                <w:szCs w:val="18"/>
                <w:lang w:val="hy-AM"/>
              </w:rPr>
              <w:t>մկլ</w:t>
            </w:r>
          </w:p>
        </w:tc>
        <w:tc>
          <w:tcPr>
            <w:tcW w:w="1134" w:type="dxa"/>
            <w:vAlign w:val="center"/>
          </w:tcPr>
          <w:p w14:paraId="1911C7B7" w14:textId="3FE08F5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A277957" w14:textId="67AE25CF" w:rsidR="00BE19CE" w:rsidRPr="001D496B" w:rsidRDefault="00BE19CE" w:rsidP="00BE19CE">
            <w:pPr>
              <w:jc w:val="center"/>
              <w:rPr>
                <w:rFonts w:ascii="GHEA Grapalat" w:hAnsi="GHEA Grapalat"/>
                <w:sz w:val="18"/>
                <w:szCs w:val="18"/>
              </w:rPr>
            </w:pPr>
          </w:p>
        </w:tc>
        <w:tc>
          <w:tcPr>
            <w:tcW w:w="1043" w:type="dxa"/>
            <w:vAlign w:val="center"/>
          </w:tcPr>
          <w:p w14:paraId="3766F1D9" w14:textId="701B703F" w:rsidR="00BE19CE" w:rsidRPr="001D496B" w:rsidRDefault="00BE19CE" w:rsidP="00BE19CE">
            <w:pPr>
              <w:jc w:val="center"/>
              <w:rPr>
                <w:rFonts w:ascii="Calibri" w:hAnsi="Calibri" w:cs="Calibri"/>
                <w:sz w:val="18"/>
                <w:szCs w:val="18"/>
              </w:rPr>
            </w:pPr>
          </w:p>
        </w:tc>
        <w:tc>
          <w:tcPr>
            <w:tcW w:w="1218" w:type="dxa"/>
            <w:vAlign w:val="center"/>
          </w:tcPr>
          <w:p w14:paraId="0358D340" w14:textId="1A696AB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w:t>
            </w:r>
          </w:p>
        </w:tc>
        <w:tc>
          <w:tcPr>
            <w:tcW w:w="1134" w:type="dxa"/>
          </w:tcPr>
          <w:p w14:paraId="01ACE152" w14:textId="527CC79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604CBA90" w14:textId="71056A18"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2C696D4" w14:textId="77777777" w:rsidTr="00BC588A">
        <w:trPr>
          <w:trHeight w:val="246"/>
          <w:jc w:val="center"/>
        </w:trPr>
        <w:tc>
          <w:tcPr>
            <w:tcW w:w="1337" w:type="dxa"/>
            <w:vAlign w:val="center"/>
          </w:tcPr>
          <w:p w14:paraId="1D6CBED5" w14:textId="5DEBD0A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34</w:t>
            </w:r>
          </w:p>
        </w:tc>
        <w:tc>
          <w:tcPr>
            <w:tcW w:w="1408" w:type="dxa"/>
            <w:vAlign w:val="center"/>
          </w:tcPr>
          <w:p w14:paraId="6FE1B809" w14:textId="19FC2964"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33141144</w:t>
            </w:r>
          </w:p>
        </w:tc>
        <w:tc>
          <w:tcPr>
            <w:tcW w:w="2642" w:type="dxa"/>
            <w:vAlign w:val="center"/>
          </w:tcPr>
          <w:p w14:paraId="415E1620" w14:textId="381F386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Ասեղ</w:t>
            </w:r>
            <w:proofErr w:type="spellEnd"/>
            <w:r>
              <w:rPr>
                <w:rFonts w:ascii="GHEA Grapalat" w:hAnsi="GHEA Grapalat" w:cs="Calibri"/>
                <w:color w:val="000000"/>
                <w:sz w:val="18"/>
                <w:szCs w:val="18"/>
              </w:rPr>
              <w:t xml:space="preserve"> 21G</w:t>
            </w:r>
          </w:p>
        </w:tc>
        <w:tc>
          <w:tcPr>
            <w:tcW w:w="1134" w:type="dxa"/>
            <w:vAlign w:val="bottom"/>
          </w:tcPr>
          <w:p w14:paraId="51838FFB" w14:textId="77777777" w:rsidR="00BE19CE" w:rsidRPr="001D496B" w:rsidRDefault="00BE19CE" w:rsidP="00BE19CE">
            <w:pPr>
              <w:jc w:val="center"/>
              <w:rPr>
                <w:rFonts w:ascii="Calibri" w:hAnsi="Calibri" w:cs="Calibri"/>
                <w:sz w:val="18"/>
                <w:szCs w:val="18"/>
              </w:rPr>
            </w:pPr>
          </w:p>
        </w:tc>
        <w:tc>
          <w:tcPr>
            <w:tcW w:w="2835" w:type="dxa"/>
            <w:vAlign w:val="center"/>
          </w:tcPr>
          <w:p w14:paraId="3F377F87" w14:textId="6992D949" w:rsidR="00BE19CE" w:rsidRPr="00BC588A" w:rsidRDefault="00BE19CE" w:rsidP="00BE19CE">
            <w:pPr>
              <w:jc w:val="center"/>
              <w:rPr>
                <w:rFonts w:ascii="GHEA Grapalat" w:hAnsi="GHEA Grapalat"/>
                <w:sz w:val="18"/>
                <w:szCs w:val="18"/>
              </w:rPr>
            </w:pPr>
            <w:proofErr w:type="spellStart"/>
            <w:r w:rsidRPr="00BC588A">
              <w:rPr>
                <w:rFonts w:ascii="GHEA Grapalat" w:hAnsi="GHEA Grapalat"/>
                <w:color w:val="000000"/>
                <w:sz w:val="18"/>
                <w:szCs w:val="18"/>
              </w:rPr>
              <w:t>Ասեղ</w:t>
            </w:r>
            <w:proofErr w:type="spellEnd"/>
            <w:r w:rsidRPr="00BC588A">
              <w:rPr>
                <w:rFonts w:ascii="GHEA Grapalat" w:hAnsi="GHEA Grapalat"/>
                <w:color w:val="000000"/>
                <w:sz w:val="18"/>
                <w:szCs w:val="18"/>
              </w:rPr>
              <w:t xml:space="preserve"> 21G</w:t>
            </w:r>
          </w:p>
        </w:tc>
        <w:tc>
          <w:tcPr>
            <w:tcW w:w="1134" w:type="dxa"/>
            <w:vAlign w:val="center"/>
          </w:tcPr>
          <w:p w14:paraId="4F2434BC" w14:textId="059E045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B07F035" w14:textId="127D51CA" w:rsidR="00BE19CE" w:rsidRPr="001D496B" w:rsidRDefault="00BE19CE" w:rsidP="00BE19CE">
            <w:pPr>
              <w:jc w:val="center"/>
              <w:rPr>
                <w:rFonts w:ascii="GHEA Grapalat" w:hAnsi="GHEA Grapalat"/>
                <w:sz w:val="18"/>
                <w:szCs w:val="18"/>
              </w:rPr>
            </w:pPr>
          </w:p>
        </w:tc>
        <w:tc>
          <w:tcPr>
            <w:tcW w:w="1043" w:type="dxa"/>
            <w:vAlign w:val="center"/>
          </w:tcPr>
          <w:p w14:paraId="3A96E7E9" w14:textId="1EED5908" w:rsidR="00BE19CE" w:rsidRPr="001D496B" w:rsidRDefault="00BE19CE" w:rsidP="00BE19CE">
            <w:pPr>
              <w:jc w:val="center"/>
              <w:rPr>
                <w:rFonts w:ascii="Calibri" w:hAnsi="Calibri" w:cs="Calibri"/>
                <w:sz w:val="18"/>
                <w:szCs w:val="18"/>
              </w:rPr>
            </w:pPr>
          </w:p>
        </w:tc>
        <w:tc>
          <w:tcPr>
            <w:tcW w:w="1218" w:type="dxa"/>
            <w:vAlign w:val="center"/>
          </w:tcPr>
          <w:p w14:paraId="4A4BBA7F" w14:textId="30C8229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3000</w:t>
            </w:r>
          </w:p>
        </w:tc>
        <w:tc>
          <w:tcPr>
            <w:tcW w:w="1134" w:type="dxa"/>
          </w:tcPr>
          <w:p w14:paraId="563E86B5" w14:textId="0332D3DC"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7C2AF29" w14:textId="36C5BE73"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1188FFB" w14:textId="77777777" w:rsidTr="00BC588A">
        <w:trPr>
          <w:trHeight w:val="246"/>
          <w:jc w:val="center"/>
        </w:trPr>
        <w:tc>
          <w:tcPr>
            <w:tcW w:w="1337" w:type="dxa"/>
            <w:vAlign w:val="center"/>
          </w:tcPr>
          <w:p w14:paraId="5795222C" w14:textId="7645AD8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35</w:t>
            </w:r>
          </w:p>
        </w:tc>
        <w:tc>
          <w:tcPr>
            <w:tcW w:w="1408" w:type="dxa"/>
            <w:vAlign w:val="center"/>
          </w:tcPr>
          <w:p w14:paraId="0F4CE60D" w14:textId="53112899"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33141111</w:t>
            </w:r>
          </w:p>
        </w:tc>
        <w:tc>
          <w:tcPr>
            <w:tcW w:w="2642" w:type="dxa"/>
            <w:vAlign w:val="center"/>
          </w:tcPr>
          <w:p w14:paraId="14224210" w14:textId="01141A82"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սպեղանի</w:t>
            </w:r>
            <w:proofErr w:type="spellEnd"/>
          </w:p>
        </w:tc>
        <w:tc>
          <w:tcPr>
            <w:tcW w:w="1134" w:type="dxa"/>
            <w:vAlign w:val="bottom"/>
          </w:tcPr>
          <w:p w14:paraId="014D2247" w14:textId="77777777" w:rsidR="00BE19CE" w:rsidRPr="001D496B" w:rsidRDefault="00BE19CE" w:rsidP="00BE19CE">
            <w:pPr>
              <w:jc w:val="center"/>
              <w:rPr>
                <w:rFonts w:ascii="Calibri" w:hAnsi="Calibri" w:cs="Calibri"/>
                <w:sz w:val="18"/>
                <w:szCs w:val="18"/>
              </w:rPr>
            </w:pPr>
          </w:p>
        </w:tc>
        <w:tc>
          <w:tcPr>
            <w:tcW w:w="2835" w:type="dxa"/>
            <w:vAlign w:val="center"/>
          </w:tcPr>
          <w:p w14:paraId="0728B5B1" w14:textId="351BE5F8"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Կպչուն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տուփ</w:t>
            </w:r>
            <w:proofErr w:type="spellEnd"/>
            <w:r w:rsidRPr="00BC588A">
              <w:rPr>
                <w:rFonts w:ascii="Inherit" w:hAnsi="Inherit"/>
                <w:color w:val="202124"/>
                <w:sz w:val="18"/>
                <w:szCs w:val="18"/>
              </w:rPr>
              <w:t xml:space="preserve"> N10, 72մմ*19մմ</w:t>
            </w:r>
          </w:p>
        </w:tc>
        <w:tc>
          <w:tcPr>
            <w:tcW w:w="1134" w:type="dxa"/>
            <w:vAlign w:val="center"/>
          </w:tcPr>
          <w:p w14:paraId="3FCF0E1C" w14:textId="513140DB"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55D201B" w14:textId="535B3420" w:rsidR="00BE19CE" w:rsidRPr="001D496B" w:rsidRDefault="00BE19CE" w:rsidP="00BE19CE">
            <w:pPr>
              <w:jc w:val="center"/>
              <w:rPr>
                <w:rFonts w:ascii="GHEA Grapalat" w:hAnsi="GHEA Grapalat"/>
                <w:sz w:val="18"/>
                <w:szCs w:val="18"/>
              </w:rPr>
            </w:pPr>
          </w:p>
        </w:tc>
        <w:tc>
          <w:tcPr>
            <w:tcW w:w="1043" w:type="dxa"/>
            <w:vAlign w:val="center"/>
          </w:tcPr>
          <w:p w14:paraId="60A55205" w14:textId="6CB7699A" w:rsidR="00BE19CE" w:rsidRPr="001D496B" w:rsidRDefault="00BE19CE" w:rsidP="00BE19CE">
            <w:pPr>
              <w:jc w:val="center"/>
              <w:rPr>
                <w:rFonts w:ascii="Calibri" w:hAnsi="Calibri" w:cs="Calibri"/>
                <w:sz w:val="18"/>
                <w:szCs w:val="18"/>
              </w:rPr>
            </w:pPr>
          </w:p>
        </w:tc>
        <w:tc>
          <w:tcPr>
            <w:tcW w:w="1218" w:type="dxa"/>
            <w:vAlign w:val="center"/>
          </w:tcPr>
          <w:p w14:paraId="41487C15" w14:textId="12A59A7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30000</w:t>
            </w:r>
          </w:p>
        </w:tc>
        <w:tc>
          <w:tcPr>
            <w:tcW w:w="1134" w:type="dxa"/>
          </w:tcPr>
          <w:p w14:paraId="14CD0B8C" w14:textId="36A191CB"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940AC24" w14:textId="2E113E8D"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0FBB511" w14:textId="77777777" w:rsidTr="00BC588A">
        <w:trPr>
          <w:trHeight w:val="246"/>
          <w:jc w:val="center"/>
        </w:trPr>
        <w:tc>
          <w:tcPr>
            <w:tcW w:w="1337" w:type="dxa"/>
            <w:vAlign w:val="center"/>
          </w:tcPr>
          <w:p w14:paraId="06588527" w14:textId="4F962E5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36</w:t>
            </w:r>
          </w:p>
        </w:tc>
        <w:tc>
          <w:tcPr>
            <w:tcW w:w="1408" w:type="dxa"/>
            <w:vAlign w:val="center"/>
          </w:tcPr>
          <w:p w14:paraId="0CF8CB0A" w14:textId="25E203B8"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3F91F601" w14:textId="4B09219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Կուագուլոգրամայի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մագնիտ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կյուվետ</w:t>
            </w:r>
            <w:proofErr w:type="spellEnd"/>
          </w:p>
        </w:tc>
        <w:tc>
          <w:tcPr>
            <w:tcW w:w="1134" w:type="dxa"/>
            <w:vAlign w:val="bottom"/>
          </w:tcPr>
          <w:p w14:paraId="5D97671E" w14:textId="77777777" w:rsidR="00BE19CE" w:rsidRPr="001D496B" w:rsidRDefault="00BE19CE" w:rsidP="00BE19CE">
            <w:pPr>
              <w:jc w:val="center"/>
              <w:rPr>
                <w:rFonts w:ascii="Calibri" w:hAnsi="Calibri" w:cs="Calibri"/>
                <w:sz w:val="18"/>
                <w:szCs w:val="18"/>
              </w:rPr>
            </w:pPr>
          </w:p>
        </w:tc>
        <w:tc>
          <w:tcPr>
            <w:tcW w:w="2835" w:type="dxa"/>
            <w:vAlign w:val="center"/>
          </w:tcPr>
          <w:p w14:paraId="145BD32D" w14:textId="0B223067"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Կուագուլոգրամայի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մագնիտ</w:t>
            </w:r>
            <w:proofErr w:type="spellEnd"/>
            <w:r>
              <w:rPr>
                <w:rFonts w:asciiTheme="minorHAnsi" w:hAnsiTheme="minorHAnsi"/>
                <w:color w:val="202124"/>
                <w:sz w:val="18"/>
                <w:szCs w:val="18"/>
                <w:lang w:val="hy-AM"/>
              </w:rPr>
              <w:t xml:space="preserve"> </w:t>
            </w:r>
            <w:proofErr w:type="spellStart"/>
            <w:r>
              <w:rPr>
                <w:rFonts w:asciiTheme="minorHAnsi" w:hAnsiTheme="minorHAnsi"/>
                <w:color w:val="202124"/>
                <w:sz w:val="18"/>
                <w:szCs w:val="18"/>
              </w:rPr>
              <w:t>Mucroclot</w:t>
            </w:r>
            <w:proofErr w:type="spellEnd"/>
            <w:r>
              <w:rPr>
                <w:rFonts w:asciiTheme="minorHAnsi" w:hAnsiTheme="minorHAnsi"/>
                <w:color w:val="202124"/>
                <w:sz w:val="18"/>
                <w:szCs w:val="18"/>
              </w:rPr>
              <w:t xml:space="preserve"> 1600 </w:t>
            </w:r>
            <w:r>
              <w:rPr>
                <w:rFonts w:asciiTheme="minorHAnsi" w:hAnsiTheme="minorHAnsi"/>
                <w:color w:val="202124"/>
                <w:sz w:val="18"/>
                <w:szCs w:val="18"/>
                <w:lang w:val="hy-AM"/>
              </w:rPr>
              <w:t>համար</w:t>
            </w:r>
          </w:p>
        </w:tc>
        <w:tc>
          <w:tcPr>
            <w:tcW w:w="1134" w:type="dxa"/>
            <w:vAlign w:val="center"/>
          </w:tcPr>
          <w:p w14:paraId="21C120B1" w14:textId="5B3B5EB8"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90FFAC0" w14:textId="2691C30A" w:rsidR="00BE19CE" w:rsidRPr="001D496B" w:rsidRDefault="00BE19CE" w:rsidP="00BE19CE">
            <w:pPr>
              <w:jc w:val="center"/>
              <w:rPr>
                <w:rFonts w:ascii="GHEA Grapalat" w:hAnsi="GHEA Grapalat"/>
                <w:sz w:val="18"/>
                <w:szCs w:val="18"/>
              </w:rPr>
            </w:pPr>
          </w:p>
        </w:tc>
        <w:tc>
          <w:tcPr>
            <w:tcW w:w="1043" w:type="dxa"/>
            <w:vAlign w:val="center"/>
          </w:tcPr>
          <w:p w14:paraId="45134010" w14:textId="6CEBA124" w:rsidR="00BE19CE" w:rsidRPr="001D496B" w:rsidRDefault="00BE19CE" w:rsidP="00BE19CE">
            <w:pPr>
              <w:jc w:val="center"/>
              <w:rPr>
                <w:rFonts w:ascii="Calibri" w:hAnsi="Calibri" w:cs="Calibri"/>
                <w:sz w:val="18"/>
                <w:szCs w:val="18"/>
              </w:rPr>
            </w:pPr>
          </w:p>
        </w:tc>
        <w:tc>
          <w:tcPr>
            <w:tcW w:w="1218" w:type="dxa"/>
            <w:vAlign w:val="center"/>
          </w:tcPr>
          <w:p w14:paraId="0E8D7504" w14:textId="51374F78"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900</w:t>
            </w:r>
          </w:p>
        </w:tc>
        <w:tc>
          <w:tcPr>
            <w:tcW w:w="1134" w:type="dxa"/>
          </w:tcPr>
          <w:p w14:paraId="63CECDB4" w14:textId="3EC55B69"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FB65586" w14:textId="2A88CE0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F53A56F" w14:textId="77777777" w:rsidTr="00BC588A">
        <w:trPr>
          <w:trHeight w:val="246"/>
          <w:jc w:val="center"/>
        </w:trPr>
        <w:tc>
          <w:tcPr>
            <w:tcW w:w="1337" w:type="dxa"/>
            <w:vAlign w:val="center"/>
          </w:tcPr>
          <w:p w14:paraId="335E40A4" w14:textId="27C502A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37</w:t>
            </w:r>
          </w:p>
        </w:tc>
        <w:tc>
          <w:tcPr>
            <w:tcW w:w="1408" w:type="dxa"/>
            <w:vAlign w:val="center"/>
          </w:tcPr>
          <w:p w14:paraId="41E2A9E5" w14:textId="505151DC"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2F9C999F" w14:textId="50F5FF71"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Թերմոթուղթ</w:t>
            </w:r>
            <w:proofErr w:type="spellEnd"/>
          </w:p>
        </w:tc>
        <w:tc>
          <w:tcPr>
            <w:tcW w:w="1134" w:type="dxa"/>
            <w:vAlign w:val="bottom"/>
          </w:tcPr>
          <w:p w14:paraId="25BE4407" w14:textId="77777777" w:rsidR="00BE19CE" w:rsidRPr="001D496B" w:rsidRDefault="00BE19CE" w:rsidP="00BE19CE">
            <w:pPr>
              <w:jc w:val="center"/>
              <w:rPr>
                <w:rFonts w:ascii="Calibri" w:hAnsi="Calibri" w:cs="Calibri"/>
                <w:sz w:val="18"/>
                <w:szCs w:val="18"/>
              </w:rPr>
            </w:pPr>
          </w:p>
        </w:tc>
        <w:tc>
          <w:tcPr>
            <w:tcW w:w="2835" w:type="dxa"/>
            <w:vAlign w:val="center"/>
          </w:tcPr>
          <w:p w14:paraId="0F447D2A" w14:textId="6B8A7A92"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Սպիտակ</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գլանակ</w:t>
            </w:r>
            <w:proofErr w:type="spellEnd"/>
            <w:r w:rsidRPr="00BC588A">
              <w:rPr>
                <w:rFonts w:ascii="Inherit" w:hAnsi="Inherit"/>
                <w:color w:val="202124"/>
                <w:sz w:val="18"/>
                <w:szCs w:val="18"/>
              </w:rPr>
              <w:t>, 110սմ*30</w:t>
            </w:r>
          </w:p>
        </w:tc>
        <w:tc>
          <w:tcPr>
            <w:tcW w:w="1134" w:type="dxa"/>
            <w:vAlign w:val="center"/>
          </w:tcPr>
          <w:p w14:paraId="518265B6" w14:textId="15BFC434"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284CC77" w14:textId="6D79A2BD" w:rsidR="00BE19CE" w:rsidRPr="001D496B" w:rsidRDefault="00BE19CE" w:rsidP="00BE19CE">
            <w:pPr>
              <w:jc w:val="center"/>
              <w:rPr>
                <w:rFonts w:ascii="GHEA Grapalat" w:hAnsi="GHEA Grapalat"/>
                <w:sz w:val="18"/>
                <w:szCs w:val="18"/>
              </w:rPr>
            </w:pPr>
          </w:p>
        </w:tc>
        <w:tc>
          <w:tcPr>
            <w:tcW w:w="1043" w:type="dxa"/>
            <w:vAlign w:val="center"/>
          </w:tcPr>
          <w:p w14:paraId="0BA4A070" w14:textId="40F40BE8" w:rsidR="00BE19CE" w:rsidRPr="001D496B" w:rsidRDefault="00BE19CE" w:rsidP="00BE19CE">
            <w:pPr>
              <w:jc w:val="center"/>
              <w:rPr>
                <w:rFonts w:ascii="Calibri" w:hAnsi="Calibri" w:cs="Calibri"/>
                <w:sz w:val="18"/>
                <w:szCs w:val="18"/>
              </w:rPr>
            </w:pPr>
          </w:p>
        </w:tc>
        <w:tc>
          <w:tcPr>
            <w:tcW w:w="1218" w:type="dxa"/>
            <w:vAlign w:val="center"/>
          </w:tcPr>
          <w:p w14:paraId="45ABACCC" w14:textId="512DDE8D"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w:t>
            </w:r>
          </w:p>
        </w:tc>
        <w:tc>
          <w:tcPr>
            <w:tcW w:w="1134" w:type="dxa"/>
          </w:tcPr>
          <w:p w14:paraId="6610EC38" w14:textId="146EADE1"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242FF94" w14:textId="0918EB0E"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7C649C5" w14:textId="77777777" w:rsidTr="0005068B">
        <w:trPr>
          <w:trHeight w:val="246"/>
          <w:jc w:val="center"/>
        </w:trPr>
        <w:tc>
          <w:tcPr>
            <w:tcW w:w="1337" w:type="dxa"/>
            <w:vAlign w:val="center"/>
          </w:tcPr>
          <w:p w14:paraId="56FE76E7" w14:textId="4EFF282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38</w:t>
            </w:r>
          </w:p>
        </w:tc>
        <w:tc>
          <w:tcPr>
            <w:tcW w:w="1408" w:type="dxa"/>
            <w:vAlign w:val="center"/>
          </w:tcPr>
          <w:p w14:paraId="7B24651D" w14:textId="15D7C32F"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3E480AA3" w14:textId="517EAA40"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Ժգուտ</w:t>
            </w:r>
            <w:proofErr w:type="spellEnd"/>
          </w:p>
        </w:tc>
        <w:tc>
          <w:tcPr>
            <w:tcW w:w="1134" w:type="dxa"/>
            <w:vAlign w:val="bottom"/>
          </w:tcPr>
          <w:p w14:paraId="6CCCE7DA" w14:textId="77777777" w:rsidR="00BE19CE" w:rsidRPr="001D496B" w:rsidRDefault="00BE19CE" w:rsidP="00BE19CE">
            <w:pPr>
              <w:jc w:val="center"/>
              <w:rPr>
                <w:rFonts w:ascii="Calibri" w:hAnsi="Calibri" w:cs="Calibri"/>
                <w:sz w:val="18"/>
                <w:szCs w:val="18"/>
              </w:rPr>
            </w:pPr>
          </w:p>
        </w:tc>
        <w:tc>
          <w:tcPr>
            <w:tcW w:w="2835" w:type="dxa"/>
            <w:vAlign w:val="center"/>
          </w:tcPr>
          <w:p w14:paraId="0BE791D5" w14:textId="525BCCA7" w:rsidR="00BE19CE" w:rsidRPr="00BC588A" w:rsidRDefault="00BE19CE" w:rsidP="00BE19CE">
            <w:pPr>
              <w:jc w:val="center"/>
              <w:rPr>
                <w:rFonts w:ascii="GHEA Grapalat" w:hAnsi="GHEA Grapalat"/>
                <w:sz w:val="18"/>
                <w:szCs w:val="18"/>
              </w:rPr>
            </w:pPr>
            <w:r w:rsidRPr="00BC588A">
              <w:rPr>
                <w:rFonts w:ascii="Inherit" w:hAnsi="Inherit"/>
                <w:color w:val="202124"/>
                <w:sz w:val="18"/>
                <w:szCs w:val="18"/>
              </w:rPr>
              <w:t xml:space="preserve">Ռետինե </w:t>
            </w:r>
            <w:proofErr w:type="spellStart"/>
            <w:proofErr w:type="gramStart"/>
            <w:r w:rsidRPr="00BC588A">
              <w:rPr>
                <w:rFonts w:ascii="Inherit" w:hAnsi="Inherit"/>
                <w:color w:val="202124"/>
                <w:sz w:val="18"/>
                <w:szCs w:val="18"/>
              </w:rPr>
              <w:t>լարան,ամրացուցիչով</w:t>
            </w:r>
            <w:proofErr w:type="spellEnd"/>
            <w:proofErr w:type="gramEnd"/>
          </w:p>
        </w:tc>
        <w:tc>
          <w:tcPr>
            <w:tcW w:w="1134" w:type="dxa"/>
            <w:vAlign w:val="center"/>
          </w:tcPr>
          <w:p w14:paraId="4DD240C4" w14:textId="3E89E95D"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60B7560" w14:textId="3712D317" w:rsidR="00BE19CE" w:rsidRPr="001D496B" w:rsidRDefault="00BE19CE" w:rsidP="00BE19CE">
            <w:pPr>
              <w:jc w:val="center"/>
              <w:rPr>
                <w:rFonts w:ascii="GHEA Grapalat" w:hAnsi="GHEA Grapalat"/>
                <w:sz w:val="18"/>
                <w:szCs w:val="18"/>
              </w:rPr>
            </w:pPr>
          </w:p>
        </w:tc>
        <w:tc>
          <w:tcPr>
            <w:tcW w:w="1043" w:type="dxa"/>
            <w:vAlign w:val="center"/>
          </w:tcPr>
          <w:p w14:paraId="50A29301" w14:textId="6E65163B" w:rsidR="00BE19CE" w:rsidRPr="001D496B" w:rsidRDefault="00BE19CE" w:rsidP="00BE19CE">
            <w:pPr>
              <w:jc w:val="center"/>
              <w:rPr>
                <w:rFonts w:ascii="Calibri" w:hAnsi="Calibri" w:cs="Calibri"/>
                <w:sz w:val="18"/>
                <w:szCs w:val="18"/>
              </w:rPr>
            </w:pPr>
          </w:p>
        </w:tc>
        <w:tc>
          <w:tcPr>
            <w:tcW w:w="1218" w:type="dxa"/>
            <w:vAlign w:val="center"/>
          </w:tcPr>
          <w:p w14:paraId="07EE70DF" w14:textId="7F464AC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w:t>
            </w:r>
          </w:p>
        </w:tc>
        <w:tc>
          <w:tcPr>
            <w:tcW w:w="1134" w:type="dxa"/>
          </w:tcPr>
          <w:p w14:paraId="616CD6E1" w14:textId="319E0D39"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77C5499" w14:textId="0119422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747F3E1" w14:textId="77777777" w:rsidTr="0005068B">
        <w:trPr>
          <w:trHeight w:val="246"/>
          <w:jc w:val="center"/>
        </w:trPr>
        <w:tc>
          <w:tcPr>
            <w:tcW w:w="1337" w:type="dxa"/>
            <w:vAlign w:val="center"/>
          </w:tcPr>
          <w:p w14:paraId="3D0902C0" w14:textId="1F3D30A6"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39</w:t>
            </w:r>
          </w:p>
        </w:tc>
        <w:tc>
          <w:tcPr>
            <w:tcW w:w="1408" w:type="dxa"/>
            <w:vAlign w:val="center"/>
          </w:tcPr>
          <w:p w14:paraId="1DBB6714" w14:textId="0F8B1C6B" w:rsidR="00BE19CE" w:rsidRPr="001D496B" w:rsidRDefault="00BE19CE" w:rsidP="00BE19CE">
            <w:pPr>
              <w:jc w:val="center"/>
              <w:rPr>
                <w:rFonts w:ascii="GHEA Grapalat" w:hAnsi="GHEA Grapalat"/>
                <w:sz w:val="18"/>
                <w:szCs w:val="18"/>
              </w:rPr>
            </w:pPr>
            <w:r>
              <w:rPr>
                <w:rFonts w:ascii="Arial Armenian" w:hAnsi="Arial Armenian" w:cs="Calibri"/>
                <w:sz w:val="18"/>
                <w:szCs w:val="18"/>
              </w:rPr>
              <w:t>33211120</w:t>
            </w:r>
          </w:p>
        </w:tc>
        <w:tc>
          <w:tcPr>
            <w:tcW w:w="2642" w:type="dxa"/>
            <w:vAlign w:val="center"/>
          </w:tcPr>
          <w:p w14:paraId="396E3040" w14:textId="03CD7637"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ստրիպ</w:t>
            </w:r>
            <w:proofErr w:type="spellEnd"/>
            <w:r>
              <w:rPr>
                <w:rFonts w:ascii="GHEA Grapalat" w:hAnsi="GHEA Grapalat" w:cs="Calibri"/>
                <w:color w:val="000000"/>
                <w:sz w:val="18"/>
                <w:szCs w:val="18"/>
              </w:rPr>
              <w:t xml:space="preserve"> </w:t>
            </w:r>
          </w:p>
        </w:tc>
        <w:tc>
          <w:tcPr>
            <w:tcW w:w="1134" w:type="dxa"/>
            <w:vAlign w:val="bottom"/>
          </w:tcPr>
          <w:p w14:paraId="533DD3C0" w14:textId="77777777" w:rsidR="00BE19CE" w:rsidRPr="001D496B" w:rsidRDefault="00BE19CE" w:rsidP="00BE19CE">
            <w:pPr>
              <w:jc w:val="center"/>
              <w:rPr>
                <w:rFonts w:ascii="Calibri" w:hAnsi="Calibri" w:cs="Calibri"/>
                <w:sz w:val="18"/>
                <w:szCs w:val="18"/>
              </w:rPr>
            </w:pPr>
          </w:p>
        </w:tc>
        <w:tc>
          <w:tcPr>
            <w:tcW w:w="2835" w:type="dxa"/>
            <w:vAlign w:val="center"/>
          </w:tcPr>
          <w:p w14:paraId="05F1580D" w14:textId="3DF3D4D1"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Գլյուկոմետրի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այրան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մեջ</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գլյուկոզան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որոշելու</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համար</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կոնտուր</w:t>
            </w:r>
            <w:proofErr w:type="spellEnd"/>
            <w:r>
              <w:rPr>
                <w:rFonts w:asciiTheme="minorHAnsi" w:hAnsiTheme="minorHAnsi"/>
                <w:color w:val="202124"/>
                <w:sz w:val="18"/>
                <w:szCs w:val="18"/>
                <w:lang w:val="hy-AM"/>
              </w:rPr>
              <w:t>+</w:t>
            </w:r>
            <w:r w:rsidRPr="00BC588A">
              <w:rPr>
                <w:rFonts w:ascii="Inherit" w:hAnsi="Inherit"/>
                <w:color w:val="202124"/>
                <w:sz w:val="18"/>
                <w:szCs w:val="18"/>
              </w:rPr>
              <w:t xml:space="preserve"> </w:t>
            </w:r>
            <w:proofErr w:type="spellStart"/>
            <w:r w:rsidRPr="00BC588A">
              <w:rPr>
                <w:rFonts w:ascii="Inherit" w:hAnsi="Inherit"/>
                <w:color w:val="202124"/>
                <w:sz w:val="18"/>
                <w:szCs w:val="18"/>
              </w:rPr>
              <w:t>ապարատի</w:t>
            </w:r>
            <w:proofErr w:type="spellEnd"/>
          </w:p>
        </w:tc>
        <w:tc>
          <w:tcPr>
            <w:tcW w:w="1134" w:type="dxa"/>
            <w:vAlign w:val="center"/>
          </w:tcPr>
          <w:p w14:paraId="16CBA266" w14:textId="4EA06B2E" w:rsidR="00BE19CE" w:rsidRPr="00B75DC4" w:rsidRDefault="00BE19CE" w:rsidP="00BE19CE">
            <w:pPr>
              <w:jc w:val="center"/>
              <w:rPr>
                <w:rFonts w:ascii="GHEA Grapalat" w:hAnsi="GHEA Grapalat"/>
                <w:sz w:val="18"/>
                <w:szCs w:val="18"/>
                <w:lang w:val="hy-AM"/>
              </w:rPr>
            </w:pPr>
            <w:proofErr w:type="spellStart"/>
            <w:r>
              <w:rPr>
                <w:rFonts w:ascii="GHEA Grapalat" w:hAnsi="GHEA Grapalat" w:cs="Calibri"/>
                <w:color w:val="000000"/>
                <w:sz w:val="18"/>
                <w:szCs w:val="18"/>
              </w:rPr>
              <w:t>թեսթ</w:t>
            </w:r>
            <w:proofErr w:type="spellEnd"/>
          </w:p>
        </w:tc>
        <w:tc>
          <w:tcPr>
            <w:tcW w:w="858" w:type="dxa"/>
            <w:vAlign w:val="center"/>
          </w:tcPr>
          <w:p w14:paraId="1D21D4F6" w14:textId="699D7071" w:rsidR="00BE19CE" w:rsidRPr="001D496B" w:rsidRDefault="00BE19CE" w:rsidP="00BE19CE">
            <w:pPr>
              <w:jc w:val="center"/>
              <w:rPr>
                <w:rFonts w:ascii="GHEA Grapalat" w:hAnsi="GHEA Grapalat"/>
                <w:sz w:val="18"/>
                <w:szCs w:val="18"/>
              </w:rPr>
            </w:pPr>
          </w:p>
        </w:tc>
        <w:tc>
          <w:tcPr>
            <w:tcW w:w="1043" w:type="dxa"/>
            <w:vAlign w:val="center"/>
          </w:tcPr>
          <w:p w14:paraId="35F393CB" w14:textId="6838E45B" w:rsidR="00BE19CE" w:rsidRPr="001D496B" w:rsidRDefault="00BE19CE" w:rsidP="00BE19CE">
            <w:pPr>
              <w:jc w:val="center"/>
              <w:rPr>
                <w:rFonts w:ascii="Calibri" w:hAnsi="Calibri" w:cs="Calibri"/>
                <w:sz w:val="18"/>
                <w:szCs w:val="18"/>
              </w:rPr>
            </w:pPr>
          </w:p>
        </w:tc>
        <w:tc>
          <w:tcPr>
            <w:tcW w:w="1218" w:type="dxa"/>
            <w:vAlign w:val="center"/>
          </w:tcPr>
          <w:p w14:paraId="5C79B5F3" w14:textId="5342D33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6000</w:t>
            </w:r>
          </w:p>
        </w:tc>
        <w:tc>
          <w:tcPr>
            <w:tcW w:w="1134" w:type="dxa"/>
          </w:tcPr>
          <w:p w14:paraId="44461800" w14:textId="761459AB"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501380FB" w14:textId="646B79DF"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55334FF" w14:textId="77777777" w:rsidTr="0005068B">
        <w:trPr>
          <w:trHeight w:val="246"/>
          <w:jc w:val="center"/>
        </w:trPr>
        <w:tc>
          <w:tcPr>
            <w:tcW w:w="1337" w:type="dxa"/>
            <w:vAlign w:val="center"/>
          </w:tcPr>
          <w:p w14:paraId="3E63B849" w14:textId="44C4439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40</w:t>
            </w:r>
          </w:p>
        </w:tc>
        <w:tc>
          <w:tcPr>
            <w:tcW w:w="1408" w:type="dxa"/>
            <w:vAlign w:val="center"/>
          </w:tcPr>
          <w:p w14:paraId="12A18F2E" w14:textId="32EEDFE4"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33141111</w:t>
            </w:r>
          </w:p>
        </w:tc>
        <w:tc>
          <w:tcPr>
            <w:tcW w:w="2642" w:type="dxa"/>
            <w:vAlign w:val="center"/>
          </w:tcPr>
          <w:p w14:paraId="5AFE9633" w14:textId="2E17476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Լեյկոպլաստիր</w:t>
            </w:r>
            <w:proofErr w:type="spellEnd"/>
            <w:r>
              <w:rPr>
                <w:rFonts w:ascii="GHEA Grapalat" w:hAnsi="GHEA Grapalat" w:cs="Calibri"/>
                <w:color w:val="000000"/>
                <w:sz w:val="18"/>
                <w:szCs w:val="18"/>
              </w:rPr>
              <w:t xml:space="preserve"> 4սմx500սմ </w:t>
            </w:r>
            <w:proofErr w:type="spellStart"/>
            <w:r>
              <w:rPr>
                <w:rFonts w:ascii="GHEA Grapalat" w:hAnsi="GHEA Grapalat" w:cs="Calibri"/>
                <w:color w:val="000000"/>
                <w:sz w:val="18"/>
                <w:szCs w:val="18"/>
              </w:rPr>
              <w:t>կպչուն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սպեղանի</w:t>
            </w:r>
            <w:proofErr w:type="spellEnd"/>
          </w:p>
        </w:tc>
        <w:tc>
          <w:tcPr>
            <w:tcW w:w="1134" w:type="dxa"/>
            <w:vAlign w:val="bottom"/>
          </w:tcPr>
          <w:p w14:paraId="73D50F18" w14:textId="77777777" w:rsidR="00BE19CE" w:rsidRPr="001D496B" w:rsidRDefault="00BE19CE" w:rsidP="00BE19CE">
            <w:pPr>
              <w:jc w:val="center"/>
              <w:rPr>
                <w:rFonts w:ascii="Calibri" w:hAnsi="Calibri" w:cs="Calibri"/>
                <w:sz w:val="18"/>
                <w:szCs w:val="18"/>
              </w:rPr>
            </w:pPr>
          </w:p>
        </w:tc>
        <w:tc>
          <w:tcPr>
            <w:tcW w:w="2835" w:type="dxa"/>
            <w:vAlign w:val="center"/>
          </w:tcPr>
          <w:p w14:paraId="4FB1137D" w14:textId="5CA722B6" w:rsidR="00BE19CE" w:rsidRPr="00BC588A" w:rsidRDefault="00BE19CE" w:rsidP="00BE19CE">
            <w:pPr>
              <w:jc w:val="center"/>
              <w:rPr>
                <w:rFonts w:ascii="GHEA Grapalat" w:hAnsi="GHEA Grapalat"/>
                <w:sz w:val="18"/>
                <w:szCs w:val="18"/>
              </w:rPr>
            </w:pPr>
            <w:proofErr w:type="spellStart"/>
            <w:r w:rsidRPr="00BC588A">
              <w:rPr>
                <w:rFonts w:ascii="Sylfaen" w:hAnsi="Sylfaen"/>
                <w:color w:val="000000"/>
                <w:sz w:val="18"/>
                <w:szCs w:val="18"/>
              </w:rPr>
              <w:t>Ֆիքսացիայի</w:t>
            </w:r>
            <w:proofErr w:type="spellEnd"/>
            <w:r w:rsidRPr="00BC588A">
              <w:rPr>
                <w:rFonts w:ascii="Sylfaen" w:hAnsi="Sylfaen"/>
                <w:color w:val="000000"/>
                <w:sz w:val="18"/>
                <w:szCs w:val="18"/>
              </w:rPr>
              <w:t xml:space="preserve"> </w:t>
            </w:r>
            <w:proofErr w:type="spellStart"/>
            <w:r w:rsidRPr="00BC588A">
              <w:rPr>
                <w:rFonts w:ascii="Sylfaen" w:hAnsi="Sylfaen"/>
                <w:color w:val="000000"/>
                <w:sz w:val="18"/>
                <w:szCs w:val="18"/>
              </w:rPr>
              <w:t>համար</w:t>
            </w:r>
            <w:proofErr w:type="spellEnd"/>
            <w:r w:rsidRPr="00BC588A">
              <w:rPr>
                <w:rFonts w:ascii="Sylfaen" w:hAnsi="Sylfaen"/>
                <w:color w:val="000000"/>
                <w:sz w:val="18"/>
                <w:szCs w:val="18"/>
              </w:rPr>
              <w:t xml:space="preserve">, </w:t>
            </w:r>
            <w:r>
              <w:rPr>
                <w:rFonts w:ascii="Sylfaen" w:hAnsi="Sylfaen"/>
                <w:color w:val="000000"/>
                <w:sz w:val="18"/>
                <w:szCs w:val="18"/>
                <w:lang w:val="hy-AM"/>
              </w:rPr>
              <w:t>կտորից,</w:t>
            </w:r>
            <w:r w:rsidRPr="00BC588A">
              <w:rPr>
                <w:rFonts w:ascii="Sylfaen" w:hAnsi="Sylfaen"/>
                <w:color w:val="000000"/>
                <w:sz w:val="18"/>
                <w:szCs w:val="18"/>
              </w:rPr>
              <w:t>2,5սմx500սմ</w:t>
            </w:r>
          </w:p>
        </w:tc>
        <w:tc>
          <w:tcPr>
            <w:tcW w:w="1134" w:type="dxa"/>
            <w:vAlign w:val="center"/>
          </w:tcPr>
          <w:p w14:paraId="57458158" w14:textId="0DE1183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07FEC21" w14:textId="1A79036E" w:rsidR="00BE19CE" w:rsidRPr="001D496B" w:rsidRDefault="00BE19CE" w:rsidP="00BE19CE">
            <w:pPr>
              <w:jc w:val="center"/>
              <w:rPr>
                <w:rFonts w:ascii="GHEA Grapalat" w:hAnsi="GHEA Grapalat"/>
                <w:sz w:val="18"/>
                <w:szCs w:val="18"/>
              </w:rPr>
            </w:pPr>
          </w:p>
        </w:tc>
        <w:tc>
          <w:tcPr>
            <w:tcW w:w="1043" w:type="dxa"/>
            <w:vAlign w:val="center"/>
          </w:tcPr>
          <w:p w14:paraId="66927BB0" w14:textId="57EF82C7" w:rsidR="00BE19CE" w:rsidRPr="001D496B" w:rsidRDefault="00BE19CE" w:rsidP="00BE19CE">
            <w:pPr>
              <w:jc w:val="center"/>
              <w:rPr>
                <w:rFonts w:ascii="Calibri" w:hAnsi="Calibri" w:cs="Calibri"/>
                <w:sz w:val="18"/>
                <w:szCs w:val="18"/>
              </w:rPr>
            </w:pPr>
          </w:p>
        </w:tc>
        <w:tc>
          <w:tcPr>
            <w:tcW w:w="1218" w:type="dxa"/>
            <w:vAlign w:val="center"/>
          </w:tcPr>
          <w:p w14:paraId="1C9FF6A4" w14:textId="3AC9C77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40</w:t>
            </w:r>
          </w:p>
        </w:tc>
        <w:tc>
          <w:tcPr>
            <w:tcW w:w="1134" w:type="dxa"/>
          </w:tcPr>
          <w:p w14:paraId="3FC5B40A" w14:textId="534328EC"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E98C1E5" w14:textId="56099579"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51FE08A" w14:textId="77777777" w:rsidTr="0005068B">
        <w:trPr>
          <w:trHeight w:val="246"/>
          <w:jc w:val="center"/>
        </w:trPr>
        <w:tc>
          <w:tcPr>
            <w:tcW w:w="1337" w:type="dxa"/>
            <w:vAlign w:val="center"/>
          </w:tcPr>
          <w:p w14:paraId="44250D6D" w14:textId="78FA494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41</w:t>
            </w:r>
          </w:p>
        </w:tc>
        <w:tc>
          <w:tcPr>
            <w:tcW w:w="1408" w:type="dxa"/>
            <w:vAlign w:val="center"/>
          </w:tcPr>
          <w:p w14:paraId="5C80F2ED" w14:textId="5F4D340F"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59F45041" w14:textId="4E5F99A1"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Սպիրոմետրիայի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p>
        </w:tc>
        <w:tc>
          <w:tcPr>
            <w:tcW w:w="1134" w:type="dxa"/>
            <w:vAlign w:val="bottom"/>
          </w:tcPr>
          <w:p w14:paraId="0CB7A582" w14:textId="77777777" w:rsidR="00BE19CE" w:rsidRPr="001D496B" w:rsidRDefault="00BE19CE" w:rsidP="00BE19CE">
            <w:pPr>
              <w:jc w:val="center"/>
              <w:rPr>
                <w:rFonts w:ascii="Calibri" w:hAnsi="Calibri" w:cs="Calibri"/>
                <w:sz w:val="18"/>
                <w:szCs w:val="18"/>
              </w:rPr>
            </w:pPr>
          </w:p>
        </w:tc>
        <w:tc>
          <w:tcPr>
            <w:tcW w:w="2835" w:type="dxa"/>
            <w:vAlign w:val="center"/>
          </w:tcPr>
          <w:p w14:paraId="7C55222C" w14:textId="6ED21C40"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Ձագարաձև</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սպիտակ</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թղթե</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գլանակ</w:t>
            </w:r>
            <w:proofErr w:type="spellEnd"/>
          </w:p>
        </w:tc>
        <w:tc>
          <w:tcPr>
            <w:tcW w:w="1134" w:type="dxa"/>
            <w:vAlign w:val="center"/>
          </w:tcPr>
          <w:p w14:paraId="690CE9CB" w14:textId="4A0C89E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F71FBAC" w14:textId="2B9212D2" w:rsidR="00BE19CE" w:rsidRPr="001D496B" w:rsidRDefault="00BE19CE" w:rsidP="00BE19CE">
            <w:pPr>
              <w:jc w:val="center"/>
              <w:rPr>
                <w:rFonts w:ascii="GHEA Grapalat" w:hAnsi="GHEA Grapalat"/>
                <w:sz w:val="18"/>
                <w:szCs w:val="18"/>
              </w:rPr>
            </w:pPr>
          </w:p>
        </w:tc>
        <w:tc>
          <w:tcPr>
            <w:tcW w:w="1043" w:type="dxa"/>
            <w:vAlign w:val="center"/>
          </w:tcPr>
          <w:p w14:paraId="42D0B0AE" w14:textId="2F856575" w:rsidR="00BE19CE" w:rsidRPr="001D496B" w:rsidRDefault="00BE19CE" w:rsidP="00BE19CE">
            <w:pPr>
              <w:jc w:val="center"/>
              <w:rPr>
                <w:rFonts w:ascii="Calibri" w:hAnsi="Calibri" w:cs="Calibri"/>
                <w:sz w:val="18"/>
                <w:szCs w:val="18"/>
              </w:rPr>
            </w:pPr>
          </w:p>
        </w:tc>
        <w:tc>
          <w:tcPr>
            <w:tcW w:w="1218" w:type="dxa"/>
            <w:vAlign w:val="center"/>
          </w:tcPr>
          <w:p w14:paraId="5B16C9B8" w14:textId="275D3662"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200</w:t>
            </w:r>
          </w:p>
        </w:tc>
        <w:tc>
          <w:tcPr>
            <w:tcW w:w="1134" w:type="dxa"/>
          </w:tcPr>
          <w:p w14:paraId="14456EC3" w14:textId="6EA62C7F"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6B6FD4A" w14:textId="592FFB8C"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B4893BF" w14:textId="77777777" w:rsidTr="0005068B">
        <w:trPr>
          <w:trHeight w:val="246"/>
          <w:jc w:val="center"/>
        </w:trPr>
        <w:tc>
          <w:tcPr>
            <w:tcW w:w="1337" w:type="dxa"/>
            <w:vAlign w:val="center"/>
          </w:tcPr>
          <w:p w14:paraId="62F5F41C" w14:textId="3951F38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42</w:t>
            </w:r>
          </w:p>
        </w:tc>
        <w:tc>
          <w:tcPr>
            <w:tcW w:w="1408" w:type="dxa"/>
            <w:vAlign w:val="center"/>
          </w:tcPr>
          <w:p w14:paraId="10A2B842" w14:textId="59E52434"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33141157</w:t>
            </w:r>
          </w:p>
        </w:tc>
        <w:tc>
          <w:tcPr>
            <w:tcW w:w="2642" w:type="dxa"/>
            <w:vAlign w:val="center"/>
          </w:tcPr>
          <w:p w14:paraId="4D836689" w14:textId="1FBCC141"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Նշտարի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w:t>
            </w:r>
            <w:proofErr w:type="spellEnd"/>
          </w:p>
        </w:tc>
        <w:tc>
          <w:tcPr>
            <w:tcW w:w="1134" w:type="dxa"/>
            <w:vAlign w:val="bottom"/>
          </w:tcPr>
          <w:p w14:paraId="45017634" w14:textId="77777777" w:rsidR="00BE19CE" w:rsidRPr="001D496B" w:rsidRDefault="00BE19CE" w:rsidP="00BE19CE">
            <w:pPr>
              <w:jc w:val="center"/>
              <w:rPr>
                <w:rFonts w:ascii="Calibri" w:hAnsi="Calibri" w:cs="Calibri"/>
                <w:sz w:val="18"/>
                <w:szCs w:val="18"/>
              </w:rPr>
            </w:pPr>
          </w:p>
        </w:tc>
        <w:tc>
          <w:tcPr>
            <w:tcW w:w="2835" w:type="dxa"/>
            <w:vAlign w:val="center"/>
          </w:tcPr>
          <w:p w14:paraId="642079F6" w14:textId="5144779D"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մեկ</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անգամյա</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օգտագործման</w:t>
            </w:r>
            <w:proofErr w:type="spellEnd"/>
            <w:r w:rsidRPr="00BC588A">
              <w:rPr>
                <w:rFonts w:ascii="Inherit" w:hAnsi="Inherit"/>
                <w:color w:val="202124"/>
                <w:sz w:val="18"/>
                <w:szCs w:val="18"/>
              </w:rPr>
              <w:t xml:space="preserve"> N10 </w:t>
            </w:r>
          </w:p>
        </w:tc>
        <w:tc>
          <w:tcPr>
            <w:tcW w:w="1134" w:type="dxa"/>
            <w:vAlign w:val="center"/>
          </w:tcPr>
          <w:p w14:paraId="4CF3C0BC" w14:textId="0885A52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E35DB7E" w14:textId="0688CFBD" w:rsidR="00BE19CE" w:rsidRPr="001D496B" w:rsidRDefault="00BE19CE" w:rsidP="00BE19CE">
            <w:pPr>
              <w:jc w:val="center"/>
              <w:rPr>
                <w:rFonts w:ascii="GHEA Grapalat" w:hAnsi="GHEA Grapalat"/>
                <w:sz w:val="18"/>
                <w:szCs w:val="18"/>
              </w:rPr>
            </w:pPr>
          </w:p>
        </w:tc>
        <w:tc>
          <w:tcPr>
            <w:tcW w:w="1043" w:type="dxa"/>
            <w:vAlign w:val="center"/>
          </w:tcPr>
          <w:p w14:paraId="33323988" w14:textId="1DE8C98C" w:rsidR="00BE19CE" w:rsidRPr="001D496B" w:rsidRDefault="00BE19CE" w:rsidP="00BE19CE">
            <w:pPr>
              <w:jc w:val="center"/>
              <w:rPr>
                <w:rFonts w:ascii="Calibri" w:hAnsi="Calibri" w:cs="Calibri"/>
                <w:sz w:val="18"/>
                <w:szCs w:val="18"/>
              </w:rPr>
            </w:pPr>
          </w:p>
        </w:tc>
        <w:tc>
          <w:tcPr>
            <w:tcW w:w="1218" w:type="dxa"/>
            <w:vAlign w:val="center"/>
          </w:tcPr>
          <w:p w14:paraId="28D5D832" w14:textId="5B356A28"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50</w:t>
            </w:r>
          </w:p>
        </w:tc>
        <w:tc>
          <w:tcPr>
            <w:tcW w:w="1134" w:type="dxa"/>
          </w:tcPr>
          <w:p w14:paraId="2ED3BC13" w14:textId="17C207DF"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BE2EA70" w14:textId="3848A922"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2493A7A" w14:textId="77777777" w:rsidTr="0005068B">
        <w:trPr>
          <w:trHeight w:val="246"/>
          <w:jc w:val="center"/>
        </w:trPr>
        <w:tc>
          <w:tcPr>
            <w:tcW w:w="1337" w:type="dxa"/>
            <w:vAlign w:val="center"/>
          </w:tcPr>
          <w:p w14:paraId="4A58BDAF" w14:textId="0C0CB5C3"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43</w:t>
            </w:r>
          </w:p>
        </w:tc>
        <w:tc>
          <w:tcPr>
            <w:tcW w:w="1408" w:type="dxa"/>
            <w:vAlign w:val="center"/>
          </w:tcPr>
          <w:p w14:paraId="4971BE5C" w14:textId="178350BE"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2BA0BCD2" w14:textId="313F043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ծայրակալ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fujifilm</w:t>
            </w:r>
            <w:proofErr w:type="spellEnd"/>
            <w:r>
              <w:rPr>
                <w:rFonts w:ascii="GHEA Grapalat" w:hAnsi="GHEA Grapalat" w:cs="Calibri"/>
                <w:color w:val="000000"/>
                <w:sz w:val="18"/>
                <w:szCs w:val="18"/>
              </w:rPr>
              <w:t>/</w:t>
            </w:r>
          </w:p>
        </w:tc>
        <w:tc>
          <w:tcPr>
            <w:tcW w:w="1134" w:type="dxa"/>
            <w:vAlign w:val="bottom"/>
          </w:tcPr>
          <w:p w14:paraId="50787F42" w14:textId="77777777" w:rsidR="00BE19CE" w:rsidRPr="001D496B" w:rsidRDefault="00BE19CE" w:rsidP="00BE19CE">
            <w:pPr>
              <w:jc w:val="center"/>
              <w:rPr>
                <w:rFonts w:ascii="Calibri" w:hAnsi="Calibri" w:cs="Calibri"/>
                <w:sz w:val="18"/>
                <w:szCs w:val="18"/>
              </w:rPr>
            </w:pPr>
          </w:p>
        </w:tc>
        <w:tc>
          <w:tcPr>
            <w:tcW w:w="2835" w:type="dxa"/>
            <w:vAlign w:val="center"/>
          </w:tcPr>
          <w:p w14:paraId="39B6DEF1" w14:textId="04D6A8CC" w:rsidR="00BE19CE" w:rsidRPr="00BC588A" w:rsidRDefault="00BE19CE" w:rsidP="00BE19CE">
            <w:pPr>
              <w:jc w:val="center"/>
              <w:rPr>
                <w:rFonts w:ascii="GHEA Grapalat" w:hAnsi="GHEA Grapalat"/>
                <w:sz w:val="18"/>
                <w:szCs w:val="18"/>
              </w:rPr>
            </w:pPr>
            <w:proofErr w:type="spellStart"/>
            <w:r>
              <w:rPr>
                <w:rFonts w:ascii="Inherit" w:hAnsi="Inherit"/>
                <w:color w:val="202124"/>
                <w:sz w:val="18"/>
                <w:szCs w:val="18"/>
              </w:rPr>
              <w:t>Ապակյե</w:t>
            </w:r>
            <w:proofErr w:type="spellEnd"/>
          </w:p>
        </w:tc>
        <w:tc>
          <w:tcPr>
            <w:tcW w:w="1134" w:type="dxa"/>
            <w:vAlign w:val="center"/>
          </w:tcPr>
          <w:p w14:paraId="3793A6D5" w14:textId="62211E8F"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67406B5" w14:textId="20F89DF6" w:rsidR="00BE19CE" w:rsidRPr="001D496B" w:rsidRDefault="00BE19CE" w:rsidP="00BE19CE">
            <w:pPr>
              <w:jc w:val="center"/>
              <w:rPr>
                <w:rFonts w:ascii="GHEA Grapalat" w:hAnsi="GHEA Grapalat"/>
                <w:sz w:val="18"/>
                <w:szCs w:val="18"/>
              </w:rPr>
            </w:pPr>
          </w:p>
        </w:tc>
        <w:tc>
          <w:tcPr>
            <w:tcW w:w="1043" w:type="dxa"/>
            <w:vAlign w:val="center"/>
          </w:tcPr>
          <w:p w14:paraId="1C32129E" w14:textId="49962AE6" w:rsidR="00BE19CE" w:rsidRPr="001D496B" w:rsidRDefault="00BE19CE" w:rsidP="00BE19CE">
            <w:pPr>
              <w:jc w:val="center"/>
              <w:rPr>
                <w:rFonts w:ascii="Calibri" w:hAnsi="Calibri" w:cs="Calibri"/>
                <w:sz w:val="18"/>
                <w:szCs w:val="18"/>
              </w:rPr>
            </w:pPr>
          </w:p>
        </w:tc>
        <w:tc>
          <w:tcPr>
            <w:tcW w:w="1218" w:type="dxa"/>
            <w:vAlign w:val="center"/>
          </w:tcPr>
          <w:p w14:paraId="4800E81A" w14:textId="5C7956B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800</w:t>
            </w:r>
          </w:p>
        </w:tc>
        <w:tc>
          <w:tcPr>
            <w:tcW w:w="1134" w:type="dxa"/>
          </w:tcPr>
          <w:p w14:paraId="65D509D4" w14:textId="769CC6A0"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8E708CC" w14:textId="0742A562"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6E0B65A" w14:textId="77777777" w:rsidTr="0005068B">
        <w:trPr>
          <w:trHeight w:val="246"/>
          <w:jc w:val="center"/>
        </w:trPr>
        <w:tc>
          <w:tcPr>
            <w:tcW w:w="1337" w:type="dxa"/>
            <w:vAlign w:val="center"/>
          </w:tcPr>
          <w:p w14:paraId="1E550EEC" w14:textId="38C038C1"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44</w:t>
            </w:r>
          </w:p>
        </w:tc>
        <w:tc>
          <w:tcPr>
            <w:tcW w:w="1408" w:type="dxa"/>
            <w:vAlign w:val="center"/>
          </w:tcPr>
          <w:p w14:paraId="402A3AD7" w14:textId="6E69B998"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2F203268" w14:textId="080D5D4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Մետաղյա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շտատիվ</w:t>
            </w:r>
            <w:proofErr w:type="spellEnd"/>
          </w:p>
        </w:tc>
        <w:tc>
          <w:tcPr>
            <w:tcW w:w="1134" w:type="dxa"/>
            <w:vAlign w:val="bottom"/>
          </w:tcPr>
          <w:p w14:paraId="013A93A1" w14:textId="77777777" w:rsidR="00BE19CE" w:rsidRPr="001D496B" w:rsidRDefault="00BE19CE" w:rsidP="00BE19CE">
            <w:pPr>
              <w:jc w:val="center"/>
              <w:rPr>
                <w:rFonts w:ascii="Calibri" w:hAnsi="Calibri" w:cs="Calibri"/>
                <w:sz w:val="18"/>
                <w:szCs w:val="18"/>
              </w:rPr>
            </w:pPr>
          </w:p>
        </w:tc>
        <w:tc>
          <w:tcPr>
            <w:tcW w:w="2835" w:type="dxa"/>
            <w:vAlign w:val="center"/>
          </w:tcPr>
          <w:p w14:paraId="3F3E44C8" w14:textId="031037A9" w:rsidR="00BE19CE" w:rsidRPr="00BC588A" w:rsidRDefault="00BE19CE" w:rsidP="00BE19CE">
            <w:pPr>
              <w:jc w:val="center"/>
              <w:rPr>
                <w:rFonts w:ascii="GHEA Grapalat" w:hAnsi="GHEA Grapalat"/>
                <w:sz w:val="18"/>
                <w:szCs w:val="18"/>
              </w:rPr>
            </w:pPr>
            <w:r>
              <w:rPr>
                <w:rFonts w:asciiTheme="minorHAnsi" w:hAnsiTheme="minorHAnsi"/>
                <w:color w:val="202124"/>
                <w:sz w:val="18"/>
                <w:szCs w:val="18"/>
                <w:lang w:val="hy-AM"/>
              </w:rPr>
              <w:t>Մետաղական շտատիվ</w:t>
            </w:r>
          </w:p>
        </w:tc>
        <w:tc>
          <w:tcPr>
            <w:tcW w:w="1134" w:type="dxa"/>
            <w:vAlign w:val="center"/>
          </w:tcPr>
          <w:p w14:paraId="52E17676" w14:textId="3BFAF219"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E8A6EF3" w14:textId="6BF52AC1" w:rsidR="00BE19CE" w:rsidRPr="001D496B" w:rsidRDefault="00BE19CE" w:rsidP="00BE19CE">
            <w:pPr>
              <w:jc w:val="center"/>
              <w:rPr>
                <w:rFonts w:ascii="GHEA Grapalat" w:hAnsi="GHEA Grapalat"/>
                <w:sz w:val="18"/>
                <w:szCs w:val="18"/>
              </w:rPr>
            </w:pPr>
          </w:p>
        </w:tc>
        <w:tc>
          <w:tcPr>
            <w:tcW w:w="1043" w:type="dxa"/>
            <w:vAlign w:val="center"/>
          </w:tcPr>
          <w:p w14:paraId="0FCF3134" w14:textId="7CD0A920" w:rsidR="00BE19CE" w:rsidRPr="001D496B" w:rsidRDefault="00BE19CE" w:rsidP="00BE19CE">
            <w:pPr>
              <w:jc w:val="center"/>
              <w:rPr>
                <w:rFonts w:ascii="Calibri" w:hAnsi="Calibri" w:cs="Calibri"/>
                <w:sz w:val="18"/>
                <w:szCs w:val="18"/>
              </w:rPr>
            </w:pPr>
          </w:p>
        </w:tc>
        <w:tc>
          <w:tcPr>
            <w:tcW w:w="1218" w:type="dxa"/>
            <w:vAlign w:val="center"/>
          </w:tcPr>
          <w:p w14:paraId="1A9F51F6" w14:textId="5D8F56B9"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2</w:t>
            </w:r>
          </w:p>
        </w:tc>
        <w:tc>
          <w:tcPr>
            <w:tcW w:w="1134" w:type="dxa"/>
          </w:tcPr>
          <w:p w14:paraId="6D181B70" w14:textId="0D4E7740"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50E1860E" w14:textId="055B0624"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53646C4" w14:textId="77777777" w:rsidTr="0005068B">
        <w:trPr>
          <w:trHeight w:val="246"/>
          <w:jc w:val="center"/>
        </w:trPr>
        <w:tc>
          <w:tcPr>
            <w:tcW w:w="1337" w:type="dxa"/>
            <w:vAlign w:val="center"/>
          </w:tcPr>
          <w:p w14:paraId="25C090C9" w14:textId="1BCB81DD"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lastRenderedPageBreak/>
              <w:t>45</w:t>
            </w:r>
          </w:p>
        </w:tc>
        <w:tc>
          <w:tcPr>
            <w:tcW w:w="1408" w:type="dxa"/>
            <w:vAlign w:val="center"/>
          </w:tcPr>
          <w:p w14:paraId="677F2CAF" w14:textId="173C27A1"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14E22239" w14:textId="2E51C24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Ֆոլգմանի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գդալ</w:t>
            </w:r>
            <w:proofErr w:type="spellEnd"/>
          </w:p>
        </w:tc>
        <w:tc>
          <w:tcPr>
            <w:tcW w:w="1134" w:type="dxa"/>
            <w:vAlign w:val="bottom"/>
          </w:tcPr>
          <w:p w14:paraId="4247A6B8" w14:textId="77777777" w:rsidR="00BE19CE" w:rsidRPr="001D496B" w:rsidRDefault="00BE19CE" w:rsidP="00BE19CE">
            <w:pPr>
              <w:jc w:val="center"/>
              <w:rPr>
                <w:rFonts w:ascii="Calibri" w:hAnsi="Calibri" w:cs="Calibri"/>
                <w:sz w:val="18"/>
                <w:szCs w:val="18"/>
              </w:rPr>
            </w:pPr>
          </w:p>
        </w:tc>
        <w:tc>
          <w:tcPr>
            <w:tcW w:w="2835" w:type="dxa"/>
            <w:vAlign w:val="center"/>
          </w:tcPr>
          <w:p w14:paraId="51D3BBA8" w14:textId="083B228A"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Ֆոլկմանի</w:t>
            </w:r>
            <w:proofErr w:type="spellEnd"/>
          </w:p>
        </w:tc>
        <w:tc>
          <w:tcPr>
            <w:tcW w:w="1134" w:type="dxa"/>
            <w:vAlign w:val="center"/>
          </w:tcPr>
          <w:p w14:paraId="42D2FB91" w14:textId="74A8BCD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309B3DB" w14:textId="4C4EA600" w:rsidR="00BE19CE" w:rsidRPr="001D496B" w:rsidRDefault="00BE19CE" w:rsidP="00BE19CE">
            <w:pPr>
              <w:jc w:val="center"/>
              <w:rPr>
                <w:rFonts w:ascii="GHEA Grapalat" w:hAnsi="GHEA Grapalat"/>
                <w:sz w:val="18"/>
                <w:szCs w:val="18"/>
              </w:rPr>
            </w:pPr>
          </w:p>
        </w:tc>
        <w:tc>
          <w:tcPr>
            <w:tcW w:w="1043" w:type="dxa"/>
            <w:vAlign w:val="center"/>
          </w:tcPr>
          <w:p w14:paraId="1645ABA8" w14:textId="37763150" w:rsidR="00BE19CE" w:rsidRPr="001D496B" w:rsidRDefault="00BE19CE" w:rsidP="00BE19CE">
            <w:pPr>
              <w:jc w:val="center"/>
              <w:rPr>
                <w:rFonts w:ascii="Calibri" w:hAnsi="Calibri" w:cs="Calibri"/>
                <w:sz w:val="18"/>
                <w:szCs w:val="18"/>
              </w:rPr>
            </w:pPr>
          </w:p>
        </w:tc>
        <w:tc>
          <w:tcPr>
            <w:tcW w:w="1218" w:type="dxa"/>
            <w:vAlign w:val="center"/>
          </w:tcPr>
          <w:p w14:paraId="09D7105F" w14:textId="66186E7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12</w:t>
            </w:r>
          </w:p>
        </w:tc>
        <w:tc>
          <w:tcPr>
            <w:tcW w:w="1134" w:type="dxa"/>
          </w:tcPr>
          <w:p w14:paraId="1A9BB2CD" w14:textId="6A8BC40D"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62273557" w14:textId="03BFD507"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2617E5E" w14:textId="77777777" w:rsidTr="0005068B">
        <w:trPr>
          <w:trHeight w:val="246"/>
          <w:jc w:val="center"/>
        </w:trPr>
        <w:tc>
          <w:tcPr>
            <w:tcW w:w="1337" w:type="dxa"/>
            <w:vAlign w:val="center"/>
          </w:tcPr>
          <w:p w14:paraId="5E457FDA" w14:textId="4916738C"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46</w:t>
            </w:r>
          </w:p>
        </w:tc>
        <w:tc>
          <w:tcPr>
            <w:tcW w:w="1408" w:type="dxa"/>
            <w:vAlign w:val="center"/>
          </w:tcPr>
          <w:p w14:paraId="2B46C64F" w14:textId="40AFD9D6"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55327EB1" w14:textId="26C8866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 xml:space="preserve">Սիմսի </w:t>
            </w:r>
            <w:proofErr w:type="spellStart"/>
            <w:r>
              <w:rPr>
                <w:rFonts w:ascii="GHEA Grapalat" w:hAnsi="GHEA Grapalat" w:cs="Calibri"/>
                <w:color w:val="000000"/>
                <w:sz w:val="18"/>
                <w:szCs w:val="18"/>
              </w:rPr>
              <w:t>հայելի</w:t>
            </w:r>
            <w:proofErr w:type="spellEnd"/>
          </w:p>
        </w:tc>
        <w:tc>
          <w:tcPr>
            <w:tcW w:w="1134" w:type="dxa"/>
            <w:vAlign w:val="bottom"/>
          </w:tcPr>
          <w:p w14:paraId="0D333CC6" w14:textId="77777777" w:rsidR="00BE19CE" w:rsidRPr="001D496B" w:rsidRDefault="00BE19CE" w:rsidP="00BE19CE">
            <w:pPr>
              <w:jc w:val="center"/>
              <w:rPr>
                <w:rFonts w:ascii="Calibri" w:hAnsi="Calibri" w:cs="Calibri"/>
                <w:sz w:val="18"/>
                <w:szCs w:val="18"/>
              </w:rPr>
            </w:pPr>
          </w:p>
        </w:tc>
        <w:tc>
          <w:tcPr>
            <w:tcW w:w="2835" w:type="dxa"/>
            <w:vAlign w:val="center"/>
          </w:tcPr>
          <w:p w14:paraId="01AF1DB3" w14:textId="6943098C"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p>
        </w:tc>
        <w:tc>
          <w:tcPr>
            <w:tcW w:w="1134" w:type="dxa"/>
            <w:vAlign w:val="center"/>
          </w:tcPr>
          <w:p w14:paraId="3612FE1F" w14:textId="7377DBAC"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1ABB78B" w14:textId="2AA15D2F" w:rsidR="00BE19CE" w:rsidRPr="001D496B" w:rsidRDefault="00BE19CE" w:rsidP="00BE19CE">
            <w:pPr>
              <w:jc w:val="center"/>
              <w:rPr>
                <w:rFonts w:ascii="GHEA Grapalat" w:hAnsi="GHEA Grapalat"/>
                <w:sz w:val="18"/>
                <w:szCs w:val="18"/>
              </w:rPr>
            </w:pPr>
          </w:p>
        </w:tc>
        <w:tc>
          <w:tcPr>
            <w:tcW w:w="1043" w:type="dxa"/>
            <w:vAlign w:val="center"/>
          </w:tcPr>
          <w:p w14:paraId="03AD1688" w14:textId="004322F9" w:rsidR="00BE19CE" w:rsidRPr="001D496B" w:rsidRDefault="00BE19CE" w:rsidP="00BE19CE">
            <w:pPr>
              <w:jc w:val="center"/>
              <w:rPr>
                <w:rFonts w:ascii="Calibri" w:hAnsi="Calibri" w:cs="Calibri"/>
                <w:sz w:val="18"/>
                <w:szCs w:val="18"/>
              </w:rPr>
            </w:pPr>
          </w:p>
        </w:tc>
        <w:tc>
          <w:tcPr>
            <w:tcW w:w="1218" w:type="dxa"/>
            <w:vAlign w:val="center"/>
          </w:tcPr>
          <w:p w14:paraId="22461A61" w14:textId="675C73B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w:t>
            </w:r>
          </w:p>
        </w:tc>
        <w:tc>
          <w:tcPr>
            <w:tcW w:w="1134" w:type="dxa"/>
          </w:tcPr>
          <w:p w14:paraId="766EACD6" w14:textId="380FC565"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EE99764" w14:textId="7582B8F6"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7D429D9" w14:textId="77777777" w:rsidTr="0005068B">
        <w:trPr>
          <w:trHeight w:val="246"/>
          <w:jc w:val="center"/>
        </w:trPr>
        <w:tc>
          <w:tcPr>
            <w:tcW w:w="1337" w:type="dxa"/>
            <w:vAlign w:val="center"/>
          </w:tcPr>
          <w:p w14:paraId="6139A7F9" w14:textId="0EA9736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47</w:t>
            </w:r>
          </w:p>
        </w:tc>
        <w:tc>
          <w:tcPr>
            <w:tcW w:w="1408" w:type="dxa"/>
            <w:vAlign w:val="center"/>
          </w:tcPr>
          <w:p w14:paraId="7BEDF4C3" w14:textId="210BCE86"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72D3DFF6" w14:textId="3413BC0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Բարձան</w:t>
            </w:r>
            <w:proofErr w:type="spellEnd"/>
          </w:p>
        </w:tc>
        <w:tc>
          <w:tcPr>
            <w:tcW w:w="1134" w:type="dxa"/>
            <w:vAlign w:val="bottom"/>
          </w:tcPr>
          <w:p w14:paraId="4543DBC6" w14:textId="77777777" w:rsidR="00BE19CE" w:rsidRPr="001D496B" w:rsidRDefault="00BE19CE" w:rsidP="00BE19CE">
            <w:pPr>
              <w:jc w:val="center"/>
              <w:rPr>
                <w:rFonts w:ascii="Calibri" w:hAnsi="Calibri" w:cs="Calibri"/>
                <w:sz w:val="18"/>
                <w:szCs w:val="18"/>
              </w:rPr>
            </w:pPr>
          </w:p>
        </w:tc>
        <w:tc>
          <w:tcPr>
            <w:tcW w:w="2835" w:type="dxa"/>
            <w:vAlign w:val="center"/>
          </w:tcPr>
          <w:p w14:paraId="57531B10" w14:textId="57786AF4"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p>
        </w:tc>
        <w:tc>
          <w:tcPr>
            <w:tcW w:w="1134" w:type="dxa"/>
            <w:vAlign w:val="center"/>
          </w:tcPr>
          <w:p w14:paraId="2A421060" w14:textId="3A456908"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37B0B5E" w14:textId="6271AC01" w:rsidR="00BE19CE" w:rsidRPr="001D496B" w:rsidRDefault="00BE19CE" w:rsidP="00BE19CE">
            <w:pPr>
              <w:jc w:val="center"/>
              <w:rPr>
                <w:rFonts w:ascii="GHEA Grapalat" w:hAnsi="GHEA Grapalat"/>
                <w:sz w:val="18"/>
                <w:szCs w:val="18"/>
              </w:rPr>
            </w:pPr>
          </w:p>
        </w:tc>
        <w:tc>
          <w:tcPr>
            <w:tcW w:w="1043" w:type="dxa"/>
            <w:vAlign w:val="center"/>
          </w:tcPr>
          <w:p w14:paraId="626FDC7A" w14:textId="0B80ACCB" w:rsidR="00BE19CE" w:rsidRPr="001D496B" w:rsidRDefault="00BE19CE" w:rsidP="00BE19CE">
            <w:pPr>
              <w:jc w:val="center"/>
              <w:rPr>
                <w:rFonts w:ascii="Calibri" w:hAnsi="Calibri" w:cs="Calibri"/>
                <w:sz w:val="18"/>
                <w:szCs w:val="18"/>
              </w:rPr>
            </w:pPr>
          </w:p>
        </w:tc>
        <w:tc>
          <w:tcPr>
            <w:tcW w:w="1218" w:type="dxa"/>
            <w:vAlign w:val="center"/>
          </w:tcPr>
          <w:p w14:paraId="786A3186" w14:textId="03D59DC1"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8</w:t>
            </w:r>
          </w:p>
        </w:tc>
        <w:tc>
          <w:tcPr>
            <w:tcW w:w="1134" w:type="dxa"/>
          </w:tcPr>
          <w:p w14:paraId="1CFACF87" w14:textId="3F0DB18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5CF82C9B" w14:textId="6EC24837"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A8B07E0" w14:textId="77777777" w:rsidTr="0005068B">
        <w:trPr>
          <w:trHeight w:val="246"/>
          <w:jc w:val="center"/>
        </w:trPr>
        <w:tc>
          <w:tcPr>
            <w:tcW w:w="1337" w:type="dxa"/>
            <w:vAlign w:val="center"/>
          </w:tcPr>
          <w:p w14:paraId="6156471E" w14:textId="19D28DA1"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48</w:t>
            </w:r>
          </w:p>
        </w:tc>
        <w:tc>
          <w:tcPr>
            <w:tcW w:w="1408" w:type="dxa"/>
            <w:vAlign w:val="center"/>
          </w:tcPr>
          <w:p w14:paraId="45F32935" w14:textId="5C311BAD"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1C80B1E5" w14:textId="01C8167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Ունելի</w:t>
            </w:r>
            <w:proofErr w:type="spellEnd"/>
          </w:p>
        </w:tc>
        <w:tc>
          <w:tcPr>
            <w:tcW w:w="1134" w:type="dxa"/>
            <w:vAlign w:val="bottom"/>
          </w:tcPr>
          <w:p w14:paraId="1035574A" w14:textId="77777777" w:rsidR="00BE19CE" w:rsidRPr="001D496B" w:rsidRDefault="00BE19CE" w:rsidP="00BE19CE">
            <w:pPr>
              <w:jc w:val="center"/>
              <w:rPr>
                <w:rFonts w:ascii="Calibri" w:hAnsi="Calibri" w:cs="Calibri"/>
                <w:sz w:val="18"/>
                <w:szCs w:val="18"/>
              </w:rPr>
            </w:pPr>
          </w:p>
        </w:tc>
        <w:tc>
          <w:tcPr>
            <w:tcW w:w="2835" w:type="dxa"/>
            <w:vAlign w:val="center"/>
          </w:tcPr>
          <w:p w14:paraId="69627517" w14:textId="7FE04B35" w:rsidR="00BE19CE" w:rsidRPr="00BC588A" w:rsidRDefault="00BE19CE" w:rsidP="00BE19CE">
            <w:pPr>
              <w:jc w:val="center"/>
              <w:rPr>
                <w:rFonts w:ascii="GHEA Grapalat" w:hAnsi="GHEA Grapalat"/>
                <w:sz w:val="18"/>
                <w:szCs w:val="18"/>
              </w:rPr>
            </w:pPr>
            <w:r>
              <w:rPr>
                <w:rFonts w:asciiTheme="minorHAnsi" w:hAnsiTheme="minorHAnsi"/>
                <w:color w:val="202124"/>
                <w:sz w:val="18"/>
                <w:szCs w:val="18"/>
                <w:lang w:val="hy-AM"/>
              </w:rPr>
              <w:t>Ունելի / պինցետ/,անատոմիական</w:t>
            </w:r>
          </w:p>
        </w:tc>
        <w:tc>
          <w:tcPr>
            <w:tcW w:w="1134" w:type="dxa"/>
            <w:vAlign w:val="center"/>
          </w:tcPr>
          <w:p w14:paraId="0132F0F0" w14:textId="016F1B2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A51EB26" w14:textId="6AC42922" w:rsidR="00BE19CE" w:rsidRPr="001D496B" w:rsidRDefault="00BE19CE" w:rsidP="00BE19CE">
            <w:pPr>
              <w:jc w:val="center"/>
              <w:rPr>
                <w:rFonts w:ascii="GHEA Grapalat" w:hAnsi="GHEA Grapalat"/>
                <w:sz w:val="18"/>
                <w:szCs w:val="18"/>
              </w:rPr>
            </w:pPr>
          </w:p>
        </w:tc>
        <w:tc>
          <w:tcPr>
            <w:tcW w:w="1043" w:type="dxa"/>
            <w:vAlign w:val="center"/>
          </w:tcPr>
          <w:p w14:paraId="53B6E0FA" w14:textId="3DE08E69" w:rsidR="00BE19CE" w:rsidRPr="001D496B" w:rsidRDefault="00BE19CE" w:rsidP="00BE19CE">
            <w:pPr>
              <w:jc w:val="center"/>
              <w:rPr>
                <w:rFonts w:ascii="Calibri" w:hAnsi="Calibri" w:cs="Calibri"/>
                <w:sz w:val="18"/>
                <w:szCs w:val="18"/>
              </w:rPr>
            </w:pPr>
          </w:p>
        </w:tc>
        <w:tc>
          <w:tcPr>
            <w:tcW w:w="1218" w:type="dxa"/>
            <w:vAlign w:val="center"/>
          </w:tcPr>
          <w:p w14:paraId="29E1C9CD" w14:textId="7BDFDA69"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6</w:t>
            </w:r>
          </w:p>
        </w:tc>
        <w:tc>
          <w:tcPr>
            <w:tcW w:w="1134" w:type="dxa"/>
          </w:tcPr>
          <w:p w14:paraId="560779B7" w14:textId="71B916BD"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7D53CD1" w14:textId="3783C14E"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57F0CB6" w14:textId="77777777" w:rsidTr="0005068B">
        <w:trPr>
          <w:trHeight w:val="246"/>
          <w:jc w:val="center"/>
        </w:trPr>
        <w:tc>
          <w:tcPr>
            <w:tcW w:w="1337" w:type="dxa"/>
            <w:vAlign w:val="center"/>
          </w:tcPr>
          <w:p w14:paraId="3851949F" w14:textId="2F3B41F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49</w:t>
            </w:r>
          </w:p>
        </w:tc>
        <w:tc>
          <w:tcPr>
            <w:tcW w:w="1408" w:type="dxa"/>
            <w:vAlign w:val="center"/>
          </w:tcPr>
          <w:p w14:paraId="2CBF7A38" w14:textId="2B0049EB"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48C083BF" w14:textId="0C12FF9B"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Կոռընցանկ</w:t>
            </w:r>
            <w:proofErr w:type="spellEnd"/>
          </w:p>
        </w:tc>
        <w:tc>
          <w:tcPr>
            <w:tcW w:w="1134" w:type="dxa"/>
            <w:vAlign w:val="bottom"/>
          </w:tcPr>
          <w:p w14:paraId="1C8B0237" w14:textId="77777777" w:rsidR="00BE19CE" w:rsidRPr="001D496B" w:rsidRDefault="00BE19CE" w:rsidP="00BE19CE">
            <w:pPr>
              <w:jc w:val="center"/>
              <w:rPr>
                <w:rFonts w:ascii="Calibri" w:hAnsi="Calibri" w:cs="Calibri"/>
                <w:sz w:val="18"/>
                <w:szCs w:val="18"/>
              </w:rPr>
            </w:pPr>
          </w:p>
        </w:tc>
        <w:tc>
          <w:tcPr>
            <w:tcW w:w="2835" w:type="dxa"/>
            <w:vAlign w:val="center"/>
          </w:tcPr>
          <w:p w14:paraId="1BE0CAEE" w14:textId="01F0FF22"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մետաղական</w:t>
            </w:r>
            <w:proofErr w:type="spellEnd"/>
          </w:p>
        </w:tc>
        <w:tc>
          <w:tcPr>
            <w:tcW w:w="1134" w:type="dxa"/>
            <w:vAlign w:val="center"/>
          </w:tcPr>
          <w:p w14:paraId="19D5C2DD" w14:textId="64E1A12E"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8A146D1" w14:textId="5CE469E3" w:rsidR="00BE19CE" w:rsidRPr="001D496B" w:rsidRDefault="00BE19CE" w:rsidP="00BE19CE">
            <w:pPr>
              <w:jc w:val="center"/>
              <w:rPr>
                <w:rFonts w:ascii="GHEA Grapalat" w:hAnsi="GHEA Grapalat"/>
                <w:sz w:val="18"/>
                <w:szCs w:val="18"/>
              </w:rPr>
            </w:pPr>
          </w:p>
        </w:tc>
        <w:tc>
          <w:tcPr>
            <w:tcW w:w="1043" w:type="dxa"/>
            <w:vAlign w:val="center"/>
          </w:tcPr>
          <w:p w14:paraId="1E26920D" w14:textId="026AF923" w:rsidR="00BE19CE" w:rsidRPr="001D496B" w:rsidRDefault="00BE19CE" w:rsidP="00BE19CE">
            <w:pPr>
              <w:jc w:val="center"/>
              <w:rPr>
                <w:rFonts w:ascii="Calibri" w:hAnsi="Calibri" w:cs="Calibri"/>
                <w:sz w:val="18"/>
                <w:szCs w:val="18"/>
              </w:rPr>
            </w:pPr>
          </w:p>
        </w:tc>
        <w:tc>
          <w:tcPr>
            <w:tcW w:w="1218" w:type="dxa"/>
            <w:vAlign w:val="center"/>
          </w:tcPr>
          <w:p w14:paraId="48BDB332" w14:textId="27CC8B04"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8</w:t>
            </w:r>
          </w:p>
        </w:tc>
        <w:tc>
          <w:tcPr>
            <w:tcW w:w="1134" w:type="dxa"/>
          </w:tcPr>
          <w:p w14:paraId="30906107" w14:textId="71FBE1EA"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DE7178B" w14:textId="7340D151"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5F06503" w14:textId="77777777" w:rsidTr="0005068B">
        <w:trPr>
          <w:trHeight w:val="246"/>
          <w:jc w:val="center"/>
        </w:trPr>
        <w:tc>
          <w:tcPr>
            <w:tcW w:w="1337" w:type="dxa"/>
            <w:vAlign w:val="center"/>
          </w:tcPr>
          <w:p w14:paraId="46175418" w14:textId="0FA1748A"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50</w:t>
            </w:r>
          </w:p>
        </w:tc>
        <w:tc>
          <w:tcPr>
            <w:tcW w:w="1408" w:type="dxa"/>
            <w:vAlign w:val="center"/>
          </w:tcPr>
          <w:p w14:paraId="0801FC7B" w14:textId="6E718A95"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4F3FB367" w14:textId="35742C5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Հասակաչափ</w:t>
            </w:r>
            <w:proofErr w:type="spellEnd"/>
          </w:p>
        </w:tc>
        <w:tc>
          <w:tcPr>
            <w:tcW w:w="1134" w:type="dxa"/>
            <w:vAlign w:val="bottom"/>
          </w:tcPr>
          <w:p w14:paraId="59D26383" w14:textId="77777777" w:rsidR="00BE19CE" w:rsidRPr="001D496B" w:rsidRDefault="00BE19CE" w:rsidP="00BE19CE">
            <w:pPr>
              <w:jc w:val="center"/>
              <w:rPr>
                <w:rFonts w:ascii="Calibri" w:hAnsi="Calibri" w:cs="Calibri"/>
                <w:sz w:val="18"/>
                <w:szCs w:val="18"/>
              </w:rPr>
            </w:pPr>
          </w:p>
        </w:tc>
        <w:tc>
          <w:tcPr>
            <w:tcW w:w="2835" w:type="dxa"/>
            <w:vAlign w:val="center"/>
          </w:tcPr>
          <w:p w14:paraId="77408469" w14:textId="47DBF137" w:rsidR="00BE19CE" w:rsidRPr="00BC588A" w:rsidRDefault="00BE19CE" w:rsidP="00BE19CE">
            <w:pPr>
              <w:jc w:val="center"/>
              <w:rPr>
                <w:rFonts w:ascii="GHEA Grapalat" w:hAnsi="GHEA Grapalat"/>
                <w:sz w:val="18"/>
                <w:szCs w:val="18"/>
              </w:rPr>
            </w:pPr>
            <w:r>
              <w:rPr>
                <w:rFonts w:ascii="GHEA Grapalat" w:hAnsi="GHEA Grapalat"/>
                <w:sz w:val="18"/>
                <w:szCs w:val="18"/>
                <w:lang w:val="hy-AM"/>
              </w:rPr>
              <w:t>հասակաչափ</w:t>
            </w:r>
          </w:p>
        </w:tc>
        <w:tc>
          <w:tcPr>
            <w:tcW w:w="1134" w:type="dxa"/>
            <w:vAlign w:val="center"/>
          </w:tcPr>
          <w:p w14:paraId="01249899" w14:textId="623FBBB4"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3FEE126" w14:textId="59CEBA69" w:rsidR="00BE19CE" w:rsidRPr="001D496B" w:rsidRDefault="00BE19CE" w:rsidP="00BE19CE">
            <w:pPr>
              <w:jc w:val="center"/>
              <w:rPr>
                <w:rFonts w:ascii="GHEA Grapalat" w:hAnsi="GHEA Grapalat"/>
                <w:sz w:val="18"/>
                <w:szCs w:val="18"/>
              </w:rPr>
            </w:pPr>
          </w:p>
        </w:tc>
        <w:tc>
          <w:tcPr>
            <w:tcW w:w="1043" w:type="dxa"/>
            <w:vAlign w:val="center"/>
          </w:tcPr>
          <w:p w14:paraId="14105828" w14:textId="41BF0FD2" w:rsidR="00BE19CE" w:rsidRPr="001D496B" w:rsidRDefault="00BE19CE" w:rsidP="00BE19CE">
            <w:pPr>
              <w:jc w:val="center"/>
              <w:rPr>
                <w:rFonts w:ascii="Calibri" w:hAnsi="Calibri" w:cs="Calibri"/>
                <w:sz w:val="18"/>
                <w:szCs w:val="18"/>
              </w:rPr>
            </w:pPr>
          </w:p>
        </w:tc>
        <w:tc>
          <w:tcPr>
            <w:tcW w:w="1218" w:type="dxa"/>
            <w:vAlign w:val="center"/>
          </w:tcPr>
          <w:p w14:paraId="5212C462" w14:textId="6C365AC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w:t>
            </w:r>
          </w:p>
        </w:tc>
        <w:tc>
          <w:tcPr>
            <w:tcW w:w="1134" w:type="dxa"/>
          </w:tcPr>
          <w:p w14:paraId="3504B2E0" w14:textId="6D00CCAE"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04F1BF6" w14:textId="754526AF"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58284069" w14:textId="77777777" w:rsidTr="0005068B">
        <w:trPr>
          <w:trHeight w:val="246"/>
          <w:jc w:val="center"/>
        </w:trPr>
        <w:tc>
          <w:tcPr>
            <w:tcW w:w="1337" w:type="dxa"/>
            <w:vAlign w:val="center"/>
          </w:tcPr>
          <w:p w14:paraId="32600A38" w14:textId="03E5FD8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51</w:t>
            </w:r>
          </w:p>
        </w:tc>
        <w:tc>
          <w:tcPr>
            <w:tcW w:w="1408" w:type="dxa"/>
            <w:vAlign w:val="center"/>
          </w:tcPr>
          <w:p w14:paraId="2974CFED" w14:textId="28694AE1"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015978D0" w14:textId="0F68376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Խոզանակ</w:t>
            </w:r>
            <w:proofErr w:type="spellEnd"/>
          </w:p>
        </w:tc>
        <w:tc>
          <w:tcPr>
            <w:tcW w:w="1134" w:type="dxa"/>
            <w:vAlign w:val="bottom"/>
          </w:tcPr>
          <w:p w14:paraId="607C8280" w14:textId="77777777" w:rsidR="00BE19CE" w:rsidRPr="001D496B" w:rsidRDefault="00BE19CE" w:rsidP="00BE19CE">
            <w:pPr>
              <w:jc w:val="center"/>
              <w:rPr>
                <w:rFonts w:ascii="Calibri" w:hAnsi="Calibri" w:cs="Calibri"/>
                <w:sz w:val="18"/>
                <w:szCs w:val="18"/>
              </w:rPr>
            </w:pPr>
          </w:p>
        </w:tc>
        <w:tc>
          <w:tcPr>
            <w:tcW w:w="2835" w:type="dxa"/>
            <w:vAlign w:val="center"/>
          </w:tcPr>
          <w:p w14:paraId="23A75885" w14:textId="30DC86F1" w:rsidR="00BE19CE" w:rsidRPr="00BC588A" w:rsidRDefault="00BE19CE" w:rsidP="00BE19CE">
            <w:pPr>
              <w:jc w:val="center"/>
              <w:rPr>
                <w:rFonts w:ascii="GHEA Grapalat" w:hAnsi="GHEA Grapalat"/>
                <w:sz w:val="18"/>
                <w:szCs w:val="18"/>
              </w:rPr>
            </w:pPr>
            <w:proofErr w:type="spellStart"/>
            <w:r w:rsidRPr="00BC588A">
              <w:rPr>
                <w:rFonts w:ascii="Inherit" w:hAnsi="Inherit"/>
                <w:color w:val="202124"/>
                <w:sz w:val="18"/>
                <w:szCs w:val="18"/>
              </w:rPr>
              <w:t>Ցենտրիֆուգայի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փորձանոթների</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լվացման</w:t>
            </w:r>
            <w:proofErr w:type="spellEnd"/>
            <w:r w:rsidRPr="00BC588A">
              <w:rPr>
                <w:rFonts w:ascii="Inherit" w:hAnsi="Inherit"/>
                <w:color w:val="202124"/>
                <w:sz w:val="18"/>
                <w:szCs w:val="18"/>
              </w:rPr>
              <w:t xml:space="preserve"> </w:t>
            </w:r>
            <w:proofErr w:type="spellStart"/>
            <w:r w:rsidRPr="00BC588A">
              <w:rPr>
                <w:rFonts w:ascii="Inherit" w:hAnsi="Inherit"/>
                <w:color w:val="202124"/>
                <w:sz w:val="18"/>
                <w:szCs w:val="18"/>
              </w:rPr>
              <w:t>համար</w:t>
            </w:r>
            <w:proofErr w:type="spellEnd"/>
          </w:p>
        </w:tc>
        <w:tc>
          <w:tcPr>
            <w:tcW w:w="1134" w:type="dxa"/>
            <w:vAlign w:val="center"/>
          </w:tcPr>
          <w:p w14:paraId="65FBBA75" w14:textId="39F7C13A"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52D1A09" w14:textId="20008A6C" w:rsidR="00BE19CE" w:rsidRPr="001D496B" w:rsidRDefault="00BE19CE" w:rsidP="00BE19CE">
            <w:pPr>
              <w:jc w:val="center"/>
              <w:rPr>
                <w:rFonts w:ascii="GHEA Grapalat" w:hAnsi="GHEA Grapalat"/>
                <w:sz w:val="18"/>
                <w:szCs w:val="18"/>
              </w:rPr>
            </w:pPr>
          </w:p>
        </w:tc>
        <w:tc>
          <w:tcPr>
            <w:tcW w:w="1043" w:type="dxa"/>
            <w:vAlign w:val="center"/>
          </w:tcPr>
          <w:p w14:paraId="2E4C8497" w14:textId="6AD24727" w:rsidR="00BE19CE" w:rsidRPr="001D496B" w:rsidRDefault="00BE19CE" w:rsidP="00BE19CE">
            <w:pPr>
              <w:jc w:val="center"/>
              <w:rPr>
                <w:rFonts w:ascii="Calibri" w:hAnsi="Calibri" w:cs="Calibri"/>
                <w:sz w:val="18"/>
                <w:szCs w:val="18"/>
              </w:rPr>
            </w:pPr>
          </w:p>
        </w:tc>
        <w:tc>
          <w:tcPr>
            <w:tcW w:w="1218" w:type="dxa"/>
            <w:vAlign w:val="center"/>
          </w:tcPr>
          <w:p w14:paraId="48876CF9" w14:textId="2D22FAE5"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12</w:t>
            </w:r>
          </w:p>
        </w:tc>
        <w:tc>
          <w:tcPr>
            <w:tcW w:w="1134" w:type="dxa"/>
          </w:tcPr>
          <w:p w14:paraId="0E6C5750" w14:textId="23997BA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6D5E5D25" w14:textId="43C65FCC"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D1A6356" w14:textId="77777777" w:rsidTr="00BC588A">
        <w:trPr>
          <w:trHeight w:val="246"/>
          <w:jc w:val="center"/>
        </w:trPr>
        <w:tc>
          <w:tcPr>
            <w:tcW w:w="1337" w:type="dxa"/>
            <w:vAlign w:val="center"/>
          </w:tcPr>
          <w:p w14:paraId="1B3BF29C" w14:textId="177C12EE"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52</w:t>
            </w:r>
          </w:p>
        </w:tc>
        <w:tc>
          <w:tcPr>
            <w:tcW w:w="1408" w:type="dxa"/>
            <w:vAlign w:val="center"/>
          </w:tcPr>
          <w:p w14:paraId="65D704D0" w14:textId="250D6847"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04E09DF8" w14:textId="0350D7A0"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Վակումային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ЕДТА К3</w:t>
            </w:r>
          </w:p>
        </w:tc>
        <w:tc>
          <w:tcPr>
            <w:tcW w:w="1134" w:type="dxa"/>
            <w:vAlign w:val="bottom"/>
          </w:tcPr>
          <w:p w14:paraId="3818F6FB" w14:textId="77777777" w:rsidR="00BE19CE" w:rsidRPr="001D496B" w:rsidRDefault="00BE19CE" w:rsidP="00BE19CE">
            <w:pPr>
              <w:jc w:val="center"/>
              <w:rPr>
                <w:rFonts w:ascii="Calibri" w:hAnsi="Calibri" w:cs="Calibri"/>
                <w:sz w:val="18"/>
                <w:szCs w:val="18"/>
              </w:rPr>
            </w:pPr>
          </w:p>
        </w:tc>
        <w:tc>
          <w:tcPr>
            <w:tcW w:w="2835" w:type="dxa"/>
            <w:vAlign w:val="center"/>
          </w:tcPr>
          <w:p w14:paraId="30C7C464" w14:textId="65DF47CB" w:rsidR="00BE19CE" w:rsidRPr="00BC588A" w:rsidRDefault="00BE19CE" w:rsidP="00BE19CE">
            <w:pPr>
              <w:jc w:val="center"/>
              <w:rPr>
                <w:rFonts w:ascii="GHEA Grapalat" w:hAnsi="GHEA Grapalat"/>
                <w:sz w:val="18"/>
                <w:szCs w:val="18"/>
              </w:rPr>
            </w:pPr>
            <w:proofErr w:type="spellStart"/>
            <w:r w:rsidRPr="00BC588A">
              <w:rPr>
                <w:rFonts w:ascii="GHEA Grapalat" w:hAnsi="GHEA Grapalat"/>
                <w:sz w:val="18"/>
                <w:szCs w:val="18"/>
              </w:rPr>
              <w:t>Վակումային</w:t>
            </w:r>
            <w:proofErr w:type="spellEnd"/>
            <w:r w:rsidRPr="00BC588A">
              <w:rPr>
                <w:rFonts w:ascii="GHEA Grapalat" w:hAnsi="GHEA Grapalat"/>
                <w:sz w:val="18"/>
                <w:szCs w:val="18"/>
              </w:rPr>
              <w:t xml:space="preserve"> </w:t>
            </w:r>
            <w:proofErr w:type="spellStart"/>
            <w:r w:rsidRPr="00BC588A">
              <w:rPr>
                <w:rFonts w:ascii="GHEA Grapalat" w:hAnsi="GHEA Grapalat"/>
                <w:sz w:val="18"/>
                <w:szCs w:val="18"/>
              </w:rPr>
              <w:t>փորձանոթ</w:t>
            </w:r>
            <w:proofErr w:type="spellEnd"/>
            <w:r w:rsidRPr="00BC588A">
              <w:rPr>
                <w:rFonts w:ascii="GHEA Grapalat" w:hAnsi="GHEA Grapalat"/>
                <w:sz w:val="18"/>
                <w:szCs w:val="18"/>
              </w:rPr>
              <w:t xml:space="preserve"> ЕДТА К3</w:t>
            </w:r>
          </w:p>
        </w:tc>
        <w:tc>
          <w:tcPr>
            <w:tcW w:w="1134" w:type="dxa"/>
            <w:vAlign w:val="center"/>
          </w:tcPr>
          <w:p w14:paraId="7AC5F58F" w14:textId="41A40FB8"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76A68DC" w14:textId="3C40F79D" w:rsidR="00BE19CE" w:rsidRPr="001D496B" w:rsidRDefault="00BE19CE" w:rsidP="00BE19CE">
            <w:pPr>
              <w:jc w:val="center"/>
              <w:rPr>
                <w:rFonts w:ascii="GHEA Grapalat" w:hAnsi="GHEA Grapalat"/>
                <w:sz w:val="18"/>
                <w:szCs w:val="18"/>
              </w:rPr>
            </w:pPr>
          </w:p>
        </w:tc>
        <w:tc>
          <w:tcPr>
            <w:tcW w:w="1043" w:type="dxa"/>
            <w:vAlign w:val="center"/>
          </w:tcPr>
          <w:p w14:paraId="684587C7" w14:textId="4FCB1066" w:rsidR="00BE19CE" w:rsidRPr="001D496B" w:rsidRDefault="00BE19CE" w:rsidP="00BE19CE">
            <w:pPr>
              <w:jc w:val="center"/>
              <w:rPr>
                <w:rFonts w:ascii="Calibri" w:hAnsi="Calibri" w:cs="Calibri"/>
                <w:sz w:val="18"/>
                <w:szCs w:val="18"/>
              </w:rPr>
            </w:pPr>
          </w:p>
        </w:tc>
        <w:tc>
          <w:tcPr>
            <w:tcW w:w="1218" w:type="dxa"/>
            <w:vAlign w:val="center"/>
          </w:tcPr>
          <w:p w14:paraId="4E76BE8D" w14:textId="7F26161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8000</w:t>
            </w:r>
          </w:p>
        </w:tc>
        <w:tc>
          <w:tcPr>
            <w:tcW w:w="1134" w:type="dxa"/>
          </w:tcPr>
          <w:p w14:paraId="3C78F838" w14:textId="03F39C9F"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7D763C0" w14:textId="78F323FB"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04C2E503" w14:textId="77777777" w:rsidTr="00BC588A">
        <w:trPr>
          <w:trHeight w:val="246"/>
          <w:jc w:val="center"/>
        </w:trPr>
        <w:tc>
          <w:tcPr>
            <w:tcW w:w="1337" w:type="dxa"/>
            <w:vAlign w:val="center"/>
          </w:tcPr>
          <w:p w14:paraId="2861C8FD" w14:textId="199B01A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53</w:t>
            </w:r>
          </w:p>
        </w:tc>
        <w:tc>
          <w:tcPr>
            <w:tcW w:w="1408" w:type="dxa"/>
            <w:vAlign w:val="center"/>
          </w:tcPr>
          <w:p w14:paraId="4A68575E" w14:textId="73315F79"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1FEC999A" w14:textId="59A86F6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Ծածկապակի</w:t>
            </w:r>
            <w:proofErr w:type="spellEnd"/>
            <w:r>
              <w:rPr>
                <w:rFonts w:ascii="GHEA Grapalat" w:hAnsi="GHEA Grapalat" w:cs="Calibri"/>
                <w:color w:val="000000"/>
                <w:sz w:val="18"/>
                <w:szCs w:val="18"/>
              </w:rPr>
              <w:t xml:space="preserve"> 24x24</w:t>
            </w:r>
          </w:p>
        </w:tc>
        <w:tc>
          <w:tcPr>
            <w:tcW w:w="1134" w:type="dxa"/>
            <w:vAlign w:val="bottom"/>
          </w:tcPr>
          <w:p w14:paraId="52CD645D" w14:textId="77777777" w:rsidR="00BE19CE" w:rsidRPr="001D496B" w:rsidRDefault="00BE19CE" w:rsidP="00BE19CE">
            <w:pPr>
              <w:jc w:val="center"/>
              <w:rPr>
                <w:rFonts w:ascii="Calibri" w:hAnsi="Calibri" w:cs="Calibri"/>
                <w:sz w:val="18"/>
                <w:szCs w:val="18"/>
              </w:rPr>
            </w:pPr>
          </w:p>
        </w:tc>
        <w:tc>
          <w:tcPr>
            <w:tcW w:w="2835" w:type="dxa"/>
            <w:vAlign w:val="center"/>
          </w:tcPr>
          <w:p w14:paraId="2C901F33" w14:textId="348248C4" w:rsidR="00BE19CE" w:rsidRPr="00BC588A" w:rsidRDefault="00BE19CE" w:rsidP="00BE19CE">
            <w:pPr>
              <w:jc w:val="center"/>
              <w:rPr>
                <w:rFonts w:ascii="GHEA Grapalat" w:hAnsi="GHEA Grapalat"/>
                <w:sz w:val="18"/>
                <w:szCs w:val="18"/>
              </w:rPr>
            </w:pPr>
            <w:proofErr w:type="spellStart"/>
            <w:r w:rsidRPr="00BC588A">
              <w:rPr>
                <w:rFonts w:ascii="GHEA Grapalat" w:hAnsi="GHEA Grapalat"/>
                <w:sz w:val="18"/>
                <w:szCs w:val="18"/>
              </w:rPr>
              <w:t>Ծածկապակի</w:t>
            </w:r>
            <w:proofErr w:type="spellEnd"/>
            <w:r w:rsidRPr="00BC588A">
              <w:rPr>
                <w:rFonts w:ascii="GHEA Grapalat" w:hAnsi="GHEA Grapalat"/>
                <w:sz w:val="18"/>
                <w:szCs w:val="18"/>
              </w:rPr>
              <w:t xml:space="preserve"> 24x24</w:t>
            </w:r>
          </w:p>
        </w:tc>
        <w:tc>
          <w:tcPr>
            <w:tcW w:w="1134" w:type="dxa"/>
            <w:vAlign w:val="center"/>
          </w:tcPr>
          <w:p w14:paraId="3009B215" w14:textId="56DB21D3"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F019F33" w14:textId="6D5562C9" w:rsidR="00BE19CE" w:rsidRPr="001D496B" w:rsidRDefault="00BE19CE" w:rsidP="00BE19CE">
            <w:pPr>
              <w:jc w:val="center"/>
              <w:rPr>
                <w:rFonts w:ascii="GHEA Grapalat" w:hAnsi="GHEA Grapalat"/>
                <w:sz w:val="18"/>
                <w:szCs w:val="18"/>
              </w:rPr>
            </w:pPr>
          </w:p>
        </w:tc>
        <w:tc>
          <w:tcPr>
            <w:tcW w:w="1043" w:type="dxa"/>
            <w:vAlign w:val="center"/>
          </w:tcPr>
          <w:p w14:paraId="7C4563FB" w14:textId="236824B8" w:rsidR="00BE19CE" w:rsidRPr="001D496B" w:rsidRDefault="00BE19CE" w:rsidP="00BE19CE">
            <w:pPr>
              <w:jc w:val="center"/>
              <w:rPr>
                <w:rFonts w:ascii="Calibri" w:hAnsi="Calibri" w:cs="Calibri"/>
                <w:sz w:val="18"/>
                <w:szCs w:val="18"/>
              </w:rPr>
            </w:pPr>
          </w:p>
        </w:tc>
        <w:tc>
          <w:tcPr>
            <w:tcW w:w="1218" w:type="dxa"/>
            <w:vAlign w:val="center"/>
          </w:tcPr>
          <w:p w14:paraId="0D198926" w14:textId="1712502B"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100</w:t>
            </w:r>
          </w:p>
        </w:tc>
        <w:tc>
          <w:tcPr>
            <w:tcW w:w="1134" w:type="dxa"/>
          </w:tcPr>
          <w:p w14:paraId="27AF3F1D" w14:textId="3C355891"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914F9E1" w14:textId="11039453"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0A36F441" w14:textId="77777777" w:rsidTr="0005068B">
        <w:trPr>
          <w:trHeight w:val="246"/>
          <w:jc w:val="center"/>
        </w:trPr>
        <w:tc>
          <w:tcPr>
            <w:tcW w:w="1337" w:type="dxa"/>
            <w:vAlign w:val="center"/>
          </w:tcPr>
          <w:p w14:paraId="43D86760" w14:textId="352F1B2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54</w:t>
            </w:r>
          </w:p>
        </w:tc>
        <w:tc>
          <w:tcPr>
            <w:tcW w:w="1408" w:type="dxa"/>
            <w:vAlign w:val="center"/>
          </w:tcPr>
          <w:p w14:paraId="6002AC0F" w14:textId="3DCE20F2"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618FA1A6" w14:textId="59287968"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 Fujifilm/</w:t>
            </w:r>
          </w:p>
        </w:tc>
        <w:tc>
          <w:tcPr>
            <w:tcW w:w="1134" w:type="dxa"/>
            <w:vAlign w:val="bottom"/>
          </w:tcPr>
          <w:p w14:paraId="5E395437" w14:textId="77777777" w:rsidR="00BE19CE" w:rsidRPr="001D496B" w:rsidRDefault="00BE19CE" w:rsidP="00BE19CE">
            <w:pPr>
              <w:jc w:val="center"/>
              <w:rPr>
                <w:rFonts w:ascii="Calibri" w:hAnsi="Calibri" w:cs="Calibri"/>
                <w:sz w:val="18"/>
                <w:szCs w:val="18"/>
              </w:rPr>
            </w:pPr>
          </w:p>
        </w:tc>
        <w:tc>
          <w:tcPr>
            <w:tcW w:w="2835" w:type="dxa"/>
            <w:vAlign w:val="center"/>
          </w:tcPr>
          <w:p w14:paraId="5860A5EF" w14:textId="5E95BCF1" w:rsidR="00BE19CE" w:rsidRPr="00BC588A" w:rsidRDefault="00BE19CE" w:rsidP="00BE19CE">
            <w:pPr>
              <w:jc w:val="center"/>
              <w:rPr>
                <w:rFonts w:ascii="GHEA Grapalat" w:hAnsi="GHEA Grapalat"/>
                <w:sz w:val="18"/>
                <w:szCs w:val="18"/>
              </w:rPr>
            </w:pPr>
            <w:r>
              <w:rPr>
                <w:rFonts w:ascii="GHEA Grapalat" w:hAnsi="GHEA Grapalat"/>
                <w:sz w:val="18"/>
                <w:szCs w:val="18"/>
                <w:lang w:val="hy-AM"/>
              </w:rPr>
              <w:t xml:space="preserve">Աշխատանքային փորձանոթ / </w:t>
            </w:r>
            <w:r>
              <w:rPr>
                <w:rFonts w:ascii="GHEA Grapalat" w:hAnsi="GHEA Grapalat"/>
                <w:sz w:val="18"/>
                <w:szCs w:val="18"/>
              </w:rPr>
              <w:t>Fujifilm/</w:t>
            </w:r>
          </w:p>
        </w:tc>
        <w:tc>
          <w:tcPr>
            <w:tcW w:w="1134" w:type="dxa"/>
            <w:vAlign w:val="center"/>
          </w:tcPr>
          <w:p w14:paraId="0ECAA781" w14:textId="1F495FD6"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0F88C600" w14:textId="5BC9BEFA" w:rsidR="00BE19CE" w:rsidRPr="001D496B" w:rsidRDefault="00BE19CE" w:rsidP="00BE19CE">
            <w:pPr>
              <w:jc w:val="center"/>
              <w:rPr>
                <w:rFonts w:ascii="GHEA Grapalat" w:hAnsi="GHEA Grapalat"/>
                <w:sz w:val="18"/>
                <w:szCs w:val="18"/>
              </w:rPr>
            </w:pPr>
          </w:p>
        </w:tc>
        <w:tc>
          <w:tcPr>
            <w:tcW w:w="1043" w:type="dxa"/>
            <w:vAlign w:val="center"/>
          </w:tcPr>
          <w:p w14:paraId="0D20A214" w14:textId="7FBB9ED8" w:rsidR="00BE19CE" w:rsidRPr="001D496B" w:rsidRDefault="00BE19CE" w:rsidP="00BE19CE">
            <w:pPr>
              <w:jc w:val="center"/>
              <w:rPr>
                <w:rFonts w:ascii="Calibri" w:hAnsi="Calibri" w:cs="Calibri"/>
                <w:sz w:val="18"/>
                <w:szCs w:val="18"/>
              </w:rPr>
            </w:pPr>
          </w:p>
        </w:tc>
        <w:tc>
          <w:tcPr>
            <w:tcW w:w="1218" w:type="dxa"/>
            <w:vAlign w:val="center"/>
          </w:tcPr>
          <w:p w14:paraId="37F695F5" w14:textId="694C5B08"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w:t>
            </w:r>
          </w:p>
        </w:tc>
        <w:tc>
          <w:tcPr>
            <w:tcW w:w="1134" w:type="dxa"/>
          </w:tcPr>
          <w:p w14:paraId="09E3B6CB" w14:textId="654F3A7B"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7FE8349A" w14:textId="19F943C2"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3DF8BB31" w14:textId="77777777" w:rsidTr="0005068B">
        <w:trPr>
          <w:trHeight w:val="246"/>
          <w:jc w:val="center"/>
        </w:trPr>
        <w:tc>
          <w:tcPr>
            <w:tcW w:w="1337" w:type="dxa"/>
            <w:vAlign w:val="center"/>
          </w:tcPr>
          <w:p w14:paraId="51D9E4A3" w14:textId="00C67628" w:rsidR="00BE19CE" w:rsidRDefault="00BE19CE" w:rsidP="00BE19CE">
            <w:pPr>
              <w:jc w:val="center"/>
              <w:rPr>
                <w:rFonts w:ascii="GHEA Grapalat" w:hAnsi="GHEA Grapalat"/>
                <w:sz w:val="18"/>
                <w:szCs w:val="18"/>
              </w:rPr>
            </w:pPr>
            <w:r>
              <w:rPr>
                <w:rFonts w:ascii="GHEA Grapalat" w:hAnsi="GHEA Grapalat" w:cs="Calibri"/>
                <w:color w:val="000000"/>
                <w:sz w:val="18"/>
                <w:szCs w:val="18"/>
              </w:rPr>
              <w:t>55</w:t>
            </w:r>
          </w:p>
        </w:tc>
        <w:tc>
          <w:tcPr>
            <w:tcW w:w="1408" w:type="dxa"/>
            <w:vAlign w:val="center"/>
          </w:tcPr>
          <w:p w14:paraId="2F250FF7" w14:textId="58AF9B2C" w:rsidR="00BE19CE"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3BE24CE6" w14:textId="63E0BB21"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բամբակե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գլխիկով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ապլիկատոր</w:t>
            </w:r>
            <w:proofErr w:type="spellEnd"/>
          </w:p>
        </w:tc>
        <w:tc>
          <w:tcPr>
            <w:tcW w:w="1134" w:type="dxa"/>
            <w:vAlign w:val="bottom"/>
          </w:tcPr>
          <w:p w14:paraId="73ACE90C" w14:textId="77777777" w:rsidR="00BE19CE" w:rsidRPr="001D496B" w:rsidRDefault="00BE19CE" w:rsidP="00BE19CE">
            <w:pPr>
              <w:jc w:val="center"/>
              <w:rPr>
                <w:rFonts w:ascii="Calibri" w:hAnsi="Calibri" w:cs="Calibri"/>
                <w:sz w:val="18"/>
                <w:szCs w:val="18"/>
              </w:rPr>
            </w:pPr>
          </w:p>
        </w:tc>
        <w:tc>
          <w:tcPr>
            <w:tcW w:w="2835" w:type="dxa"/>
            <w:vAlign w:val="center"/>
          </w:tcPr>
          <w:p w14:paraId="4B7554DD" w14:textId="317E6482" w:rsidR="00BE19CE" w:rsidRPr="00BC588A" w:rsidRDefault="00BE19CE" w:rsidP="00BE19CE">
            <w:pPr>
              <w:jc w:val="center"/>
              <w:rPr>
                <w:rFonts w:ascii="GHEA Grapalat" w:hAnsi="GHEA Grapalat"/>
                <w:sz w:val="18"/>
                <w:szCs w:val="18"/>
              </w:rPr>
            </w:pPr>
            <w:r>
              <w:rPr>
                <w:rFonts w:ascii="Arial" w:hAnsi="Arial" w:cs="Arial"/>
                <w:color w:val="000000"/>
                <w:sz w:val="18"/>
                <w:szCs w:val="18"/>
                <w:lang w:val="hy-AM"/>
              </w:rPr>
              <w:t>Փորձանոթի մեջ</w:t>
            </w:r>
          </w:p>
        </w:tc>
        <w:tc>
          <w:tcPr>
            <w:tcW w:w="1134" w:type="dxa"/>
            <w:vAlign w:val="center"/>
          </w:tcPr>
          <w:p w14:paraId="6F458483" w14:textId="314D434F"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8F99AD0" w14:textId="38E2641A" w:rsidR="00BE19CE" w:rsidRPr="001D496B" w:rsidRDefault="00BE19CE" w:rsidP="00BE19CE">
            <w:pPr>
              <w:jc w:val="center"/>
              <w:rPr>
                <w:rFonts w:ascii="GHEA Grapalat" w:hAnsi="GHEA Grapalat"/>
                <w:sz w:val="18"/>
                <w:szCs w:val="18"/>
              </w:rPr>
            </w:pPr>
          </w:p>
        </w:tc>
        <w:tc>
          <w:tcPr>
            <w:tcW w:w="1043" w:type="dxa"/>
            <w:vAlign w:val="center"/>
          </w:tcPr>
          <w:p w14:paraId="7AB4F5E6" w14:textId="65B0560F" w:rsidR="00BE19CE" w:rsidRPr="001D496B" w:rsidRDefault="00BE19CE" w:rsidP="00BE19CE">
            <w:pPr>
              <w:jc w:val="center"/>
              <w:rPr>
                <w:rFonts w:ascii="Calibri" w:hAnsi="Calibri" w:cs="Calibri"/>
                <w:sz w:val="18"/>
                <w:szCs w:val="18"/>
              </w:rPr>
            </w:pPr>
          </w:p>
        </w:tc>
        <w:tc>
          <w:tcPr>
            <w:tcW w:w="1218" w:type="dxa"/>
            <w:vAlign w:val="center"/>
          </w:tcPr>
          <w:p w14:paraId="0B4A7EAE" w14:textId="2A2E6978"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200</w:t>
            </w:r>
          </w:p>
        </w:tc>
        <w:tc>
          <w:tcPr>
            <w:tcW w:w="1134" w:type="dxa"/>
          </w:tcPr>
          <w:p w14:paraId="43EA9215" w14:textId="77777777" w:rsidR="00BE19CE" w:rsidRDefault="00BE19CE" w:rsidP="00BE19CE">
            <w:pPr>
              <w:jc w:val="center"/>
              <w:rPr>
                <w:rFonts w:ascii="GHEA Grapalat" w:hAnsi="GHEA Grapalat"/>
                <w:sz w:val="18"/>
                <w:szCs w:val="18"/>
              </w:rPr>
            </w:pPr>
          </w:p>
        </w:tc>
        <w:tc>
          <w:tcPr>
            <w:tcW w:w="1134" w:type="dxa"/>
          </w:tcPr>
          <w:p w14:paraId="18F3044D" w14:textId="77777777" w:rsidR="00BE19CE" w:rsidRPr="000F5AAC" w:rsidRDefault="00BE19CE" w:rsidP="00BE19CE">
            <w:pPr>
              <w:jc w:val="center"/>
              <w:rPr>
                <w:rFonts w:ascii="GHEA Grapalat" w:hAnsi="GHEA Grapalat"/>
                <w:sz w:val="18"/>
                <w:szCs w:val="18"/>
              </w:rPr>
            </w:pPr>
          </w:p>
        </w:tc>
      </w:tr>
      <w:tr w:rsidR="00BE19CE" w:rsidRPr="001D496B" w14:paraId="621C8B43" w14:textId="77777777" w:rsidTr="0005068B">
        <w:trPr>
          <w:trHeight w:val="246"/>
          <w:jc w:val="center"/>
        </w:trPr>
        <w:tc>
          <w:tcPr>
            <w:tcW w:w="1337" w:type="dxa"/>
            <w:vAlign w:val="center"/>
          </w:tcPr>
          <w:p w14:paraId="79452246" w14:textId="70E51610"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56</w:t>
            </w:r>
          </w:p>
        </w:tc>
        <w:tc>
          <w:tcPr>
            <w:tcW w:w="1408" w:type="dxa"/>
            <w:vAlign w:val="center"/>
          </w:tcPr>
          <w:p w14:paraId="6C40CE43" w14:textId="65229F03" w:rsidR="00BE19CE" w:rsidRPr="001D496B" w:rsidRDefault="00BE19CE" w:rsidP="00BE19CE">
            <w:pPr>
              <w:jc w:val="center"/>
              <w:rPr>
                <w:rFonts w:ascii="GHEA Grapalat" w:hAnsi="GHEA Grapalat"/>
                <w:sz w:val="18"/>
                <w:szCs w:val="18"/>
              </w:rPr>
            </w:pPr>
            <w:r>
              <w:rPr>
                <w:rFonts w:ascii="Arial Armenian" w:hAnsi="Arial Armenian" w:cs="Calibri"/>
                <w:sz w:val="18"/>
                <w:szCs w:val="18"/>
              </w:rPr>
              <w:t>30199310</w:t>
            </w:r>
          </w:p>
        </w:tc>
        <w:tc>
          <w:tcPr>
            <w:tcW w:w="2642" w:type="dxa"/>
            <w:vAlign w:val="center"/>
          </w:tcPr>
          <w:p w14:paraId="0D35E3D8" w14:textId="044BA7B1"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Տպիչի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r>
              <w:rPr>
                <w:rFonts w:ascii="GHEA Grapalat" w:hAnsi="GHEA Grapalat" w:cs="Calibri"/>
                <w:color w:val="000000"/>
                <w:sz w:val="18"/>
                <w:szCs w:val="18"/>
              </w:rPr>
              <w:t>/ HORIBA/</w:t>
            </w:r>
          </w:p>
        </w:tc>
        <w:tc>
          <w:tcPr>
            <w:tcW w:w="1134" w:type="dxa"/>
            <w:vAlign w:val="bottom"/>
          </w:tcPr>
          <w:p w14:paraId="6772808D" w14:textId="77777777" w:rsidR="00BE19CE" w:rsidRPr="001D496B" w:rsidRDefault="00BE19CE" w:rsidP="00BE19CE">
            <w:pPr>
              <w:jc w:val="center"/>
              <w:rPr>
                <w:rFonts w:ascii="Calibri" w:hAnsi="Calibri" w:cs="Calibri"/>
                <w:sz w:val="18"/>
                <w:szCs w:val="18"/>
              </w:rPr>
            </w:pPr>
          </w:p>
        </w:tc>
        <w:tc>
          <w:tcPr>
            <w:tcW w:w="2835" w:type="dxa"/>
            <w:vAlign w:val="center"/>
          </w:tcPr>
          <w:p w14:paraId="2EBA8C12" w14:textId="58E2ABD6" w:rsidR="00BE19CE" w:rsidRPr="00BC588A" w:rsidRDefault="00BE19CE" w:rsidP="00BE19CE">
            <w:pPr>
              <w:jc w:val="center"/>
              <w:rPr>
                <w:rFonts w:ascii="GHEA Grapalat" w:hAnsi="GHEA Grapalat"/>
                <w:sz w:val="18"/>
                <w:szCs w:val="18"/>
              </w:rPr>
            </w:pPr>
            <w:r>
              <w:rPr>
                <w:rFonts w:ascii="GHEA Grapalat" w:hAnsi="GHEA Grapalat"/>
                <w:sz w:val="18"/>
                <w:szCs w:val="18"/>
                <w:lang w:val="hy-AM"/>
              </w:rPr>
              <w:t xml:space="preserve">Տպիչի թուղթ/ </w:t>
            </w:r>
            <w:r>
              <w:rPr>
                <w:rFonts w:ascii="GHEA Grapalat" w:hAnsi="GHEA Grapalat"/>
                <w:sz w:val="18"/>
                <w:szCs w:val="18"/>
              </w:rPr>
              <w:t>HORIBA/</w:t>
            </w:r>
          </w:p>
        </w:tc>
        <w:tc>
          <w:tcPr>
            <w:tcW w:w="1134" w:type="dxa"/>
            <w:vAlign w:val="center"/>
          </w:tcPr>
          <w:p w14:paraId="459C6921" w14:textId="3E215152"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C79E19F" w14:textId="553B7347" w:rsidR="00BE19CE" w:rsidRPr="001D496B" w:rsidRDefault="00BE19CE" w:rsidP="00BE19CE">
            <w:pPr>
              <w:jc w:val="center"/>
              <w:rPr>
                <w:rFonts w:ascii="GHEA Grapalat" w:hAnsi="GHEA Grapalat"/>
                <w:sz w:val="18"/>
                <w:szCs w:val="18"/>
              </w:rPr>
            </w:pPr>
          </w:p>
        </w:tc>
        <w:tc>
          <w:tcPr>
            <w:tcW w:w="1043" w:type="dxa"/>
            <w:vAlign w:val="center"/>
          </w:tcPr>
          <w:p w14:paraId="0AD140F2" w14:textId="60270D70" w:rsidR="00BE19CE" w:rsidRPr="001D496B" w:rsidRDefault="00BE19CE" w:rsidP="00BE19CE">
            <w:pPr>
              <w:jc w:val="center"/>
              <w:rPr>
                <w:rFonts w:ascii="Calibri" w:hAnsi="Calibri" w:cs="Calibri"/>
                <w:sz w:val="18"/>
                <w:szCs w:val="18"/>
              </w:rPr>
            </w:pPr>
          </w:p>
        </w:tc>
        <w:tc>
          <w:tcPr>
            <w:tcW w:w="1218" w:type="dxa"/>
            <w:vAlign w:val="center"/>
          </w:tcPr>
          <w:p w14:paraId="18B52F86" w14:textId="011DC41D"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120</w:t>
            </w:r>
          </w:p>
        </w:tc>
        <w:tc>
          <w:tcPr>
            <w:tcW w:w="1134" w:type="dxa"/>
          </w:tcPr>
          <w:p w14:paraId="79ECF693" w14:textId="6CACD063"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2BC6FDF" w14:textId="17778F68"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089E171C" w14:textId="77777777" w:rsidTr="0005068B">
        <w:trPr>
          <w:trHeight w:val="246"/>
          <w:jc w:val="center"/>
        </w:trPr>
        <w:tc>
          <w:tcPr>
            <w:tcW w:w="1337" w:type="dxa"/>
            <w:vAlign w:val="center"/>
          </w:tcPr>
          <w:p w14:paraId="74EA440F" w14:textId="656CED77" w:rsidR="00BE19CE" w:rsidRDefault="00BE19CE" w:rsidP="00BE19CE">
            <w:pPr>
              <w:jc w:val="center"/>
              <w:rPr>
                <w:rFonts w:ascii="GHEA Grapalat" w:hAnsi="GHEA Grapalat"/>
                <w:sz w:val="18"/>
                <w:szCs w:val="18"/>
              </w:rPr>
            </w:pPr>
            <w:r>
              <w:rPr>
                <w:rFonts w:ascii="GHEA Grapalat" w:hAnsi="GHEA Grapalat" w:cs="Calibri"/>
                <w:color w:val="000000"/>
                <w:sz w:val="18"/>
                <w:szCs w:val="18"/>
              </w:rPr>
              <w:t>57</w:t>
            </w:r>
          </w:p>
        </w:tc>
        <w:tc>
          <w:tcPr>
            <w:tcW w:w="1408" w:type="dxa"/>
            <w:vAlign w:val="center"/>
          </w:tcPr>
          <w:p w14:paraId="5A41F094" w14:textId="1EDEE8F7" w:rsidR="00BE19CE"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2EB744CB" w14:textId="689C136F"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/SNIBE/</w:t>
            </w:r>
          </w:p>
        </w:tc>
        <w:tc>
          <w:tcPr>
            <w:tcW w:w="1134" w:type="dxa"/>
            <w:vAlign w:val="bottom"/>
          </w:tcPr>
          <w:p w14:paraId="47D6F038" w14:textId="77777777" w:rsidR="00BE19CE" w:rsidRPr="001D496B" w:rsidRDefault="00BE19CE" w:rsidP="00BE19CE">
            <w:pPr>
              <w:jc w:val="center"/>
              <w:rPr>
                <w:rFonts w:ascii="Calibri" w:hAnsi="Calibri" w:cs="Calibri"/>
                <w:sz w:val="18"/>
                <w:szCs w:val="18"/>
              </w:rPr>
            </w:pPr>
          </w:p>
        </w:tc>
        <w:tc>
          <w:tcPr>
            <w:tcW w:w="2835" w:type="dxa"/>
            <w:vAlign w:val="center"/>
          </w:tcPr>
          <w:p w14:paraId="1BCA7155" w14:textId="0AE71E11" w:rsidR="00BE19CE" w:rsidRPr="00BC588A" w:rsidRDefault="00BE19CE" w:rsidP="00BE19CE">
            <w:pPr>
              <w:rPr>
                <w:rFonts w:ascii="Arial AM" w:hAnsi="Arial AM" w:cs="Calibri"/>
                <w:color w:val="000000"/>
                <w:sz w:val="18"/>
                <w:szCs w:val="18"/>
              </w:rPr>
            </w:pPr>
            <w:r>
              <w:rPr>
                <w:rFonts w:ascii="GHEA Grapalat" w:hAnsi="GHEA Grapalat"/>
                <w:sz w:val="18"/>
                <w:szCs w:val="18"/>
                <w:lang w:val="hy-AM"/>
              </w:rPr>
              <w:t>Աշխատանքային փորձանոթ /</w:t>
            </w:r>
            <w:r>
              <w:rPr>
                <w:rFonts w:ascii="GHEA Grapalat" w:hAnsi="GHEA Grapalat"/>
                <w:sz w:val="18"/>
                <w:szCs w:val="18"/>
              </w:rPr>
              <w:t>SNIBE/</w:t>
            </w:r>
          </w:p>
        </w:tc>
        <w:tc>
          <w:tcPr>
            <w:tcW w:w="1134" w:type="dxa"/>
            <w:vAlign w:val="center"/>
          </w:tcPr>
          <w:p w14:paraId="406A8D51" w14:textId="6DF93957"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52BC222F" w14:textId="0DEC3437" w:rsidR="00BE19CE" w:rsidRPr="001D496B" w:rsidRDefault="00BE19CE" w:rsidP="00BE19CE">
            <w:pPr>
              <w:jc w:val="center"/>
              <w:rPr>
                <w:rFonts w:ascii="GHEA Grapalat" w:hAnsi="GHEA Grapalat"/>
                <w:sz w:val="18"/>
                <w:szCs w:val="18"/>
              </w:rPr>
            </w:pPr>
          </w:p>
        </w:tc>
        <w:tc>
          <w:tcPr>
            <w:tcW w:w="1043" w:type="dxa"/>
            <w:vAlign w:val="center"/>
          </w:tcPr>
          <w:p w14:paraId="1678430A" w14:textId="64C252B7" w:rsidR="00BE19CE" w:rsidRPr="001D496B" w:rsidRDefault="00BE19CE" w:rsidP="00BE19CE">
            <w:pPr>
              <w:jc w:val="center"/>
              <w:rPr>
                <w:rFonts w:ascii="Calibri" w:hAnsi="Calibri" w:cs="Calibri"/>
                <w:sz w:val="18"/>
                <w:szCs w:val="18"/>
              </w:rPr>
            </w:pPr>
          </w:p>
        </w:tc>
        <w:tc>
          <w:tcPr>
            <w:tcW w:w="1218" w:type="dxa"/>
            <w:vAlign w:val="center"/>
          </w:tcPr>
          <w:p w14:paraId="1EB08192" w14:textId="78BC7D90"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12</w:t>
            </w:r>
          </w:p>
        </w:tc>
        <w:tc>
          <w:tcPr>
            <w:tcW w:w="1134" w:type="dxa"/>
          </w:tcPr>
          <w:p w14:paraId="74677496" w14:textId="68BB187B"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FF08153" w14:textId="6CA71606"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294CCA06" w14:textId="77777777" w:rsidTr="0005068B">
        <w:trPr>
          <w:trHeight w:val="246"/>
          <w:jc w:val="center"/>
        </w:trPr>
        <w:tc>
          <w:tcPr>
            <w:tcW w:w="1337" w:type="dxa"/>
            <w:vAlign w:val="center"/>
          </w:tcPr>
          <w:p w14:paraId="33E94B5D" w14:textId="46A28302" w:rsidR="00BE19CE" w:rsidRDefault="00BE19CE" w:rsidP="00BE19CE">
            <w:pPr>
              <w:jc w:val="center"/>
              <w:rPr>
                <w:rFonts w:ascii="GHEA Grapalat" w:hAnsi="GHEA Grapalat"/>
                <w:sz w:val="18"/>
                <w:szCs w:val="18"/>
              </w:rPr>
            </w:pPr>
            <w:r>
              <w:rPr>
                <w:rFonts w:ascii="GHEA Grapalat" w:hAnsi="GHEA Grapalat" w:cs="Calibri"/>
                <w:color w:val="000000"/>
                <w:sz w:val="18"/>
                <w:szCs w:val="18"/>
              </w:rPr>
              <w:t>58</w:t>
            </w:r>
          </w:p>
        </w:tc>
        <w:tc>
          <w:tcPr>
            <w:tcW w:w="1408" w:type="dxa"/>
            <w:vAlign w:val="center"/>
          </w:tcPr>
          <w:p w14:paraId="17FCFF7C" w14:textId="6388BCF7" w:rsidR="00BE19CE" w:rsidRDefault="00BE19CE" w:rsidP="00BE19CE">
            <w:pPr>
              <w:jc w:val="center"/>
              <w:rPr>
                <w:rFonts w:ascii="GHEA Grapalat" w:hAnsi="GHEA Grapalat"/>
                <w:sz w:val="18"/>
                <w:szCs w:val="18"/>
              </w:rPr>
            </w:pPr>
            <w:r>
              <w:rPr>
                <w:rFonts w:ascii="Arial Armenian" w:hAnsi="Arial Armenian" w:cs="Calibri"/>
                <w:sz w:val="18"/>
                <w:szCs w:val="18"/>
              </w:rPr>
              <w:t>30199310</w:t>
            </w:r>
          </w:p>
        </w:tc>
        <w:tc>
          <w:tcPr>
            <w:tcW w:w="2642" w:type="dxa"/>
            <w:vAlign w:val="center"/>
          </w:tcPr>
          <w:p w14:paraId="5FE20393" w14:textId="0FC63663"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Տպիչի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r>
              <w:rPr>
                <w:rFonts w:ascii="GHEA Grapalat" w:hAnsi="GHEA Grapalat" w:cs="Calibri"/>
                <w:color w:val="000000"/>
                <w:sz w:val="18"/>
                <w:szCs w:val="18"/>
              </w:rPr>
              <w:t xml:space="preserve"> / STAT FAX-Ի/</w:t>
            </w:r>
          </w:p>
        </w:tc>
        <w:tc>
          <w:tcPr>
            <w:tcW w:w="1134" w:type="dxa"/>
            <w:vAlign w:val="bottom"/>
          </w:tcPr>
          <w:p w14:paraId="7CAFFBD6" w14:textId="77777777" w:rsidR="00BE19CE" w:rsidRPr="001D496B" w:rsidRDefault="00BE19CE" w:rsidP="00BE19CE">
            <w:pPr>
              <w:jc w:val="center"/>
              <w:rPr>
                <w:rFonts w:ascii="Calibri" w:hAnsi="Calibri" w:cs="Calibri"/>
                <w:sz w:val="18"/>
                <w:szCs w:val="18"/>
              </w:rPr>
            </w:pPr>
          </w:p>
        </w:tc>
        <w:tc>
          <w:tcPr>
            <w:tcW w:w="2835" w:type="dxa"/>
            <w:vAlign w:val="center"/>
          </w:tcPr>
          <w:p w14:paraId="065D2DFE" w14:textId="5F79262D" w:rsidR="00BE19CE" w:rsidRPr="00BC588A" w:rsidRDefault="00BE19CE" w:rsidP="00BE19CE">
            <w:pPr>
              <w:rPr>
                <w:rFonts w:ascii="Arial AM" w:hAnsi="Arial AM" w:cs="Calibri"/>
                <w:color w:val="000000"/>
                <w:sz w:val="18"/>
                <w:szCs w:val="18"/>
              </w:rPr>
            </w:pPr>
            <w:r>
              <w:rPr>
                <w:rFonts w:ascii="GHEA Grapalat" w:hAnsi="GHEA Grapalat"/>
                <w:sz w:val="18"/>
                <w:szCs w:val="18"/>
                <w:lang w:val="hy-AM"/>
              </w:rPr>
              <w:t xml:space="preserve">Տպիչի թուղթ / </w:t>
            </w:r>
            <w:r>
              <w:rPr>
                <w:rFonts w:ascii="GHEA Grapalat" w:hAnsi="GHEA Grapalat"/>
                <w:sz w:val="18"/>
                <w:szCs w:val="18"/>
              </w:rPr>
              <w:t>STAT FAX-</w:t>
            </w:r>
            <w:r>
              <w:rPr>
                <w:rFonts w:ascii="GHEA Grapalat" w:hAnsi="GHEA Grapalat"/>
                <w:sz w:val="18"/>
                <w:szCs w:val="18"/>
                <w:lang w:val="hy-AM"/>
              </w:rPr>
              <w:t>Ի/</w:t>
            </w:r>
          </w:p>
        </w:tc>
        <w:tc>
          <w:tcPr>
            <w:tcW w:w="1134" w:type="dxa"/>
            <w:vAlign w:val="center"/>
          </w:tcPr>
          <w:p w14:paraId="3FBA1675" w14:textId="722A035B"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0FC4E49" w14:textId="292808E3" w:rsidR="00BE19CE" w:rsidRPr="001D496B" w:rsidRDefault="00BE19CE" w:rsidP="00BE19CE">
            <w:pPr>
              <w:jc w:val="center"/>
              <w:rPr>
                <w:rFonts w:ascii="GHEA Grapalat" w:hAnsi="GHEA Grapalat"/>
                <w:sz w:val="18"/>
                <w:szCs w:val="18"/>
              </w:rPr>
            </w:pPr>
          </w:p>
        </w:tc>
        <w:tc>
          <w:tcPr>
            <w:tcW w:w="1043" w:type="dxa"/>
            <w:vAlign w:val="center"/>
          </w:tcPr>
          <w:p w14:paraId="4A5420CF" w14:textId="399BCD84" w:rsidR="00BE19CE" w:rsidRPr="001D496B" w:rsidRDefault="00BE19CE" w:rsidP="00BE19CE">
            <w:pPr>
              <w:jc w:val="center"/>
              <w:rPr>
                <w:rFonts w:ascii="Calibri" w:hAnsi="Calibri" w:cs="Calibri"/>
                <w:sz w:val="18"/>
                <w:szCs w:val="18"/>
              </w:rPr>
            </w:pPr>
          </w:p>
        </w:tc>
        <w:tc>
          <w:tcPr>
            <w:tcW w:w="1218" w:type="dxa"/>
            <w:vAlign w:val="center"/>
          </w:tcPr>
          <w:p w14:paraId="187B7A52" w14:textId="726408C1"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10</w:t>
            </w:r>
          </w:p>
        </w:tc>
        <w:tc>
          <w:tcPr>
            <w:tcW w:w="1134" w:type="dxa"/>
          </w:tcPr>
          <w:p w14:paraId="54105C74" w14:textId="6104E13C"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2B79E9E" w14:textId="13419AC8"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0B562D09" w14:textId="77777777" w:rsidTr="0005068B">
        <w:trPr>
          <w:trHeight w:val="246"/>
          <w:jc w:val="center"/>
        </w:trPr>
        <w:tc>
          <w:tcPr>
            <w:tcW w:w="1337" w:type="dxa"/>
            <w:vAlign w:val="center"/>
          </w:tcPr>
          <w:p w14:paraId="01EF0B9F" w14:textId="42212199" w:rsidR="00BE19CE" w:rsidRDefault="00BE19CE" w:rsidP="00BE19CE">
            <w:pPr>
              <w:jc w:val="center"/>
              <w:rPr>
                <w:rFonts w:ascii="GHEA Grapalat" w:hAnsi="GHEA Grapalat"/>
                <w:sz w:val="18"/>
                <w:szCs w:val="18"/>
              </w:rPr>
            </w:pPr>
            <w:r>
              <w:rPr>
                <w:rFonts w:ascii="GHEA Grapalat" w:hAnsi="GHEA Grapalat" w:cs="Calibri"/>
                <w:color w:val="000000"/>
                <w:sz w:val="18"/>
                <w:szCs w:val="18"/>
              </w:rPr>
              <w:t>59</w:t>
            </w:r>
          </w:p>
        </w:tc>
        <w:tc>
          <w:tcPr>
            <w:tcW w:w="1408" w:type="dxa"/>
            <w:vAlign w:val="center"/>
          </w:tcPr>
          <w:p w14:paraId="4A9D7228" w14:textId="0C12B5D0" w:rsidR="00BE19CE" w:rsidRDefault="00BE19CE" w:rsidP="00BE19CE">
            <w:pPr>
              <w:jc w:val="center"/>
              <w:rPr>
                <w:rFonts w:ascii="GHEA Grapalat" w:hAnsi="GHEA Grapalat"/>
                <w:sz w:val="18"/>
                <w:szCs w:val="18"/>
              </w:rPr>
            </w:pPr>
            <w:r>
              <w:rPr>
                <w:rFonts w:ascii="Arial Armenian" w:hAnsi="Arial Armenian" w:cs="Calibri"/>
                <w:sz w:val="18"/>
                <w:szCs w:val="18"/>
              </w:rPr>
              <w:t>33191312</w:t>
            </w:r>
          </w:p>
        </w:tc>
        <w:tc>
          <w:tcPr>
            <w:tcW w:w="2642" w:type="dxa"/>
            <w:vAlign w:val="center"/>
          </w:tcPr>
          <w:p w14:paraId="1531467F" w14:textId="44D5AE20"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Հրակայուն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p>
        </w:tc>
        <w:tc>
          <w:tcPr>
            <w:tcW w:w="1134" w:type="dxa"/>
            <w:vAlign w:val="bottom"/>
          </w:tcPr>
          <w:p w14:paraId="1E6A3813" w14:textId="77777777" w:rsidR="00BE19CE" w:rsidRPr="001D496B" w:rsidRDefault="00BE19CE" w:rsidP="00BE19CE">
            <w:pPr>
              <w:jc w:val="center"/>
              <w:rPr>
                <w:rFonts w:ascii="Calibri" w:hAnsi="Calibri" w:cs="Calibri"/>
                <w:sz w:val="18"/>
                <w:szCs w:val="18"/>
              </w:rPr>
            </w:pPr>
          </w:p>
        </w:tc>
        <w:tc>
          <w:tcPr>
            <w:tcW w:w="2835" w:type="dxa"/>
            <w:vAlign w:val="center"/>
          </w:tcPr>
          <w:p w14:paraId="6BF604BF" w14:textId="45BA686F" w:rsidR="00BE19CE" w:rsidRPr="00BC588A" w:rsidRDefault="00BE19CE" w:rsidP="00BE19CE">
            <w:pPr>
              <w:rPr>
                <w:rFonts w:ascii="Arial AM" w:hAnsi="Arial AM" w:cs="Calibri"/>
                <w:color w:val="000000"/>
                <w:sz w:val="18"/>
                <w:szCs w:val="18"/>
              </w:rPr>
            </w:pPr>
            <w:r>
              <w:rPr>
                <w:rFonts w:ascii="Arial" w:hAnsi="Arial" w:cs="Arial"/>
                <w:color w:val="000000"/>
                <w:sz w:val="18"/>
                <w:szCs w:val="18"/>
                <w:lang w:val="hy-AM"/>
              </w:rPr>
              <w:t xml:space="preserve">Հրակայուն ապակյա փորձանոթ 1000մլ </w:t>
            </w:r>
          </w:p>
        </w:tc>
        <w:tc>
          <w:tcPr>
            <w:tcW w:w="1134" w:type="dxa"/>
            <w:vAlign w:val="center"/>
          </w:tcPr>
          <w:p w14:paraId="5820F70A" w14:textId="02B0BC58"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3B22AF4" w14:textId="42D19964" w:rsidR="00BE19CE" w:rsidRPr="001D496B" w:rsidRDefault="00BE19CE" w:rsidP="00BE19CE">
            <w:pPr>
              <w:jc w:val="center"/>
              <w:rPr>
                <w:rFonts w:ascii="GHEA Grapalat" w:hAnsi="GHEA Grapalat"/>
                <w:sz w:val="18"/>
                <w:szCs w:val="18"/>
              </w:rPr>
            </w:pPr>
          </w:p>
        </w:tc>
        <w:tc>
          <w:tcPr>
            <w:tcW w:w="1043" w:type="dxa"/>
            <w:vAlign w:val="center"/>
          </w:tcPr>
          <w:p w14:paraId="652690D4" w14:textId="7FE9AE53" w:rsidR="00BE19CE" w:rsidRPr="001D496B" w:rsidRDefault="00BE19CE" w:rsidP="00BE19CE">
            <w:pPr>
              <w:jc w:val="center"/>
              <w:rPr>
                <w:rFonts w:ascii="Calibri" w:hAnsi="Calibri" w:cs="Calibri"/>
                <w:sz w:val="18"/>
                <w:szCs w:val="18"/>
              </w:rPr>
            </w:pPr>
          </w:p>
        </w:tc>
        <w:tc>
          <w:tcPr>
            <w:tcW w:w="1218" w:type="dxa"/>
            <w:vAlign w:val="center"/>
          </w:tcPr>
          <w:p w14:paraId="138F0C14" w14:textId="2325E931"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1</w:t>
            </w:r>
          </w:p>
        </w:tc>
        <w:tc>
          <w:tcPr>
            <w:tcW w:w="1134" w:type="dxa"/>
          </w:tcPr>
          <w:p w14:paraId="71CF26CA" w14:textId="56DBB848"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3310172F" w14:textId="463982E3"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6112B35" w14:textId="77777777" w:rsidTr="0005068B">
        <w:trPr>
          <w:trHeight w:val="246"/>
          <w:jc w:val="center"/>
        </w:trPr>
        <w:tc>
          <w:tcPr>
            <w:tcW w:w="1337" w:type="dxa"/>
            <w:vAlign w:val="center"/>
          </w:tcPr>
          <w:p w14:paraId="107F8EB1" w14:textId="5485D8FE" w:rsidR="00BE19CE" w:rsidRDefault="00BE19CE" w:rsidP="00BE19CE">
            <w:pPr>
              <w:jc w:val="center"/>
              <w:rPr>
                <w:rFonts w:ascii="GHEA Grapalat" w:hAnsi="GHEA Grapalat"/>
                <w:sz w:val="18"/>
                <w:szCs w:val="18"/>
              </w:rPr>
            </w:pPr>
            <w:r>
              <w:rPr>
                <w:rFonts w:ascii="GHEA Grapalat" w:hAnsi="GHEA Grapalat" w:cs="Calibri"/>
                <w:color w:val="000000"/>
                <w:sz w:val="18"/>
                <w:szCs w:val="18"/>
              </w:rPr>
              <w:lastRenderedPageBreak/>
              <w:t>60</w:t>
            </w:r>
          </w:p>
        </w:tc>
        <w:tc>
          <w:tcPr>
            <w:tcW w:w="1408" w:type="dxa"/>
            <w:vAlign w:val="center"/>
          </w:tcPr>
          <w:p w14:paraId="0891DB9E" w14:textId="2DE25A2C" w:rsidR="00BE19CE" w:rsidRDefault="00BE19CE" w:rsidP="00BE19CE">
            <w:pPr>
              <w:jc w:val="center"/>
              <w:rPr>
                <w:rFonts w:ascii="GHEA Grapalat" w:hAnsi="GHEA Grapalat"/>
                <w:sz w:val="18"/>
                <w:szCs w:val="18"/>
              </w:rPr>
            </w:pPr>
            <w:r>
              <w:rPr>
                <w:rFonts w:ascii="Arial Armenian" w:hAnsi="Arial Armenian" w:cs="Calibri"/>
                <w:sz w:val="18"/>
                <w:szCs w:val="18"/>
              </w:rPr>
              <w:t>33191312</w:t>
            </w:r>
          </w:p>
        </w:tc>
        <w:tc>
          <w:tcPr>
            <w:tcW w:w="2642" w:type="dxa"/>
            <w:vAlign w:val="center"/>
          </w:tcPr>
          <w:p w14:paraId="5EA30288" w14:textId="5FAA11EA"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կոլբա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w:t>
            </w:r>
          </w:p>
        </w:tc>
        <w:tc>
          <w:tcPr>
            <w:tcW w:w="1134" w:type="dxa"/>
            <w:vAlign w:val="bottom"/>
          </w:tcPr>
          <w:p w14:paraId="2EA4F5D9" w14:textId="77777777" w:rsidR="00BE19CE" w:rsidRPr="001D496B" w:rsidRDefault="00BE19CE" w:rsidP="00BE19CE">
            <w:pPr>
              <w:jc w:val="center"/>
              <w:rPr>
                <w:rFonts w:ascii="Calibri" w:hAnsi="Calibri" w:cs="Calibri"/>
                <w:sz w:val="18"/>
                <w:szCs w:val="18"/>
              </w:rPr>
            </w:pPr>
          </w:p>
        </w:tc>
        <w:tc>
          <w:tcPr>
            <w:tcW w:w="2835" w:type="dxa"/>
            <w:vAlign w:val="center"/>
          </w:tcPr>
          <w:p w14:paraId="09784287" w14:textId="1B454D3B" w:rsidR="00BE19CE" w:rsidRPr="00BC588A" w:rsidRDefault="00BE19CE" w:rsidP="00BE19CE">
            <w:pPr>
              <w:rPr>
                <w:rFonts w:ascii="Arial AM" w:hAnsi="Arial AM" w:cs="Calibri"/>
                <w:color w:val="000000"/>
                <w:sz w:val="18"/>
                <w:szCs w:val="18"/>
              </w:rPr>
            </w:pPr>
            <w:r>
              <w:rPr>
                <w:rFonts w:ascii="Arial" w:hAnsi="Arial" w:cs="Arial"/>
                <w:color w:val="000000"/>
                <w:sz w:val="18"/>
                <w:szCs w:val="18"/>
                <w:lang w:val="hy-AM"/>
              </w:rPr>
              <w:t>Փորձանոթ 250 մլ</w:t>
            </w:r>
          </w:p>
        </w:tc>
        <w:tc>
          <w:tcPr>
            <w:tcW w:w="1134" w:type="dxa"/>
            <w:vAlign w:val="center"/>
          </w:tcPr>
          <w:p w14:paraId="659CED76" w14:textId="006FCE41"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04EBF74" w14:textId="739689FA" w:rsidR="00BE19CE" w:rsidRPr="001D496B" w:rsidRDefault="00BE19CE" w:rsidP="00BE19CE">
            <w:pPr>
              <w:jc w:val="center"/>
              <w:rPr>
                <w:rFonts w:ascii="GHEA Grapalat" w:hAnsi="GHEA Grapalat"/>
                <w:sz w:val="18"/>
                <w:szCs w:val="18"/>
              </w:rPr>
            </w:pPr>
          </w:p>
        </w:tc>
        <w:tc>
          <w:tcPr>
            <w:tcW w:w="1043" w:type="dxa"/>
            <w:vAlign w:val="center"/>
          </w:tcPr>
          <w:p w14:paraId="78139B15" w14:textId="7DF67940" w:rsidR="00BE19CE" w:rsidRPr="001D496B" w:rsidRDefault="00BE19CE" w:rsidP="00BE19CE">
            <w:pPr>
              <w:jc w:val="center"/>
              <w:rPr>
                <w:rFonts w:ascii="Calibri" w:hAnsi="Calibri" w:cs="Calibri"/>
                <w:sz w:val="18"/>
                <w:szCs w:val="18"/>
              </w:rPr>
            </w:pPr>
          </w:p>
        </w:tc>
        <w:tc>
          <w:tcPr>
            <w:tcW w:w="1218" w:type="dxa"/>
            <w:vAlign w:val="center"/>
          </w:tcPr>
          <w:p w14:paraId="23315B95" w14:textId="5FD5818E"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2</w:t>
            </w:r>
          </w:p>
        </w:tc>
        <w:tc>
          <w:tcPr>
            <w:tcW w:w="1134" w:type="dxa"/>
          </w:tcPr>
          <w:p w14:paraId="37932CC9" w14:textId="275F2B6A"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429E3B4" w14:textId="09113909"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B9CFE8E" w14:textId="77777777" w:rsidTr="0005068B">
        <w:trPr>
          <w:trHeight w:val="246"/>
          <w:jc w:val="center"/>
        </w:trPr>
        <w:tc>
          <w:tcPr>
            <w:tcW w:w="1337" w:type="dxa"/>
            <w:vAlign w:val="center"/>
          </w:tcPr>
          <w:p w14:paraId="0BB380A6" w14:textId="1A7E263C" w:rsidR="00BE19CE" w:rsidRDefault="00BE19CE" w:rsidP="00BE19CE">
            <w:pPr>
              <w:jc w:val="center"/>
              <w:rPr>
                <w:rFonts w:ascii="GHEA Grapalat" w:hAnsi="GHEA Grapalat"/>
                <w:sz w:val="18"/>
                <w:szCs w:val="18"/>
              </w:rPr>
            </w:pPr>
            <w:r>
              <w:rPr>
                <w:rFonts w:ascii="GHEA Grapalat" w:hAnsi="GHEA Grapalat" w:cs="Calibri"/>
                <w:color w:val="000000"/>
                <w:sz w:val="18"/>
                <w:szCs w:val="18"/>
              </w:rPr>
              <w:t>61</w:t>
            </w:r>
          </w:p>
        </w:tc>
        <w:tc>
          <w:tcPr>
            <w:tcW w:w="1408" w:type="dxa"/>
            <w:vAlign w:val="center"/>
          </w:tcPr>
          <w:p w14:paraId="005B2578" w14:textId="748D98AC" w:rsidR="00BE19CE" w:rsidRDefault="00BE19CE" w:rsidP="00BE19CE">
            <w:pPr>
              <w:jc w:val="center"/>
              <w:rPr>
                <w:rFonts w:ascii="GHEA Grapalat" w:hAnsi="GHEA Grapalat"/>
                <w:sz w:val="18"/>
                <w:szCs w:val="18"/>
              </w:rPr>
            </w:pPr>
            <w:r>
              <w:rPr>
                <w:rFonts w:ascii="Arial Armenian" w:hAnsi="Arial Armenian" w:cs="Calibri"/>
                <w:sz w:val="18"/>
                <w:szCs w:val="18"/>
              </w:rPr>
              <w:t>33191318</w:t>
            </w:r>
          </w:p>
        </w:tc>
        <w:tc>
          <w:tcPr>
            <w:tcW w:w="2642" w:type="dxa"/>
            <w:vAlign w:val="center"/>
          </w:tcPr>
          <w:p w14:paraId="43B912CF" w14:textId="7726E642"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Չափիչ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բաժակ</w:t>
            </w:r>
            <w:proofErr w:type="spellEnd"/>
          </w:p>
        </w:tc>
        <w:tc>
          <w:tcPr>
            <w:tcW w:w="1134" w:type="dxa"/>
            <w:vAlign w:val="bottom"/>
          </w:tcPr>
          <w:p w14:paraId="2E135B1B" w14:textId="77777777" w:rsidR="00BE19CE" w:rsidRPr="001D496B" w:rsidRDefault="00BE19CE" w:rsidP="00BE19CE">
            <w:pPr>
              <w:jc w:val="center"/>
              <w:rPr>
                <w:rFonts w:ascii="Calibri" w:hAnsi="Calibri" w:cs="Calibri"/>
                <w:sz w:val="18"/>
                <w:szCs w:val="18"/>
              </w:rPr>
            </w:pPr>
          </w:p>
        </w:tc>
        <w:tc>
          <w:tcPr>
            <w:tcW w:w="2835" w:type="dxa"/>
            <w:vAlign w:val="center"/>
          </w:tcPr>
          <w:p w14:paraId="379ADCBF" w14:textId="4CB0A148" w:rsidR="00BE19CE" w:rsidRPr="00BC588A" w:rsidRDefault="00BE19CE" w:rsidP="00BE19CE">
            <w:pPr>
              <w:rPr>
                <w:rFonts w:ascii="Arial AM" w:hAnsi="Arial AM" w:cs="Calibri"/>
                <w:color w:val="000000"/>
                <w:sz w:val="18"/>
                <w:szCs w:val="18"/>
              </w:rPr>
            </w:pPr>
            <w:r>
              <w:rPr>
                <w:rFonts w:ascii="Arial" w:hAnsi="Arial" w:cs="Arial"/>
                <w:color w:val="000000"/>
                <w:sz w:val="18"/>
                <w:szCs w:val="18"/>
                <w:lang w:val="hy-AM"/>
              </w:rPr>
              <w:t>Ապակյա 100մլ</w:t>
            </w:r>
          </w:p>
        </w:tc>
        <w:tc>
          <w:tcPr>
            <w:tcW w:w="1134" w:type="dxa"/>
            <w:vAlign w:val="center"/>
          </w:tcPr>
          <w:p w14:paraId="4B135F3B" w14:textId="1CD8197A"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1393E17" w14:textId="14389161" w:rsidR="00BE19CE" w:rsidRPr="001D496B" w:rsidRDefault="00BE19CE" w:rsidP="00BE19CE">
            <w:pPr>
              <w:jc w:val="center"/>
              <w:rPr>
                <w:rFonts w:ascii="GHEA Grapalat" w:hAnsi="GHEA Grapalat"/>
                <w:sz w:val="18"/>
                <w:szCs w:val="18"/>
              </w:rPr>
            </w:pPr>
          </w:p>
        </w:tc>
        <w:tc>
          <w:tcPr>
            <w:tcW w:w="1043" w:type="dxa"/>
            <w:vAlign w:val="center"/>
          </w:tcPr>
          <w:p w14:paraId="4C0FC229" w14:textId="7138343A" w:rsidR="00BE19CE" w:rsidRPr="001D496B" w:rsidRDefault="00BE19CE" w:rsidP="00BE19CE">
            <w:pPr>
              <w:jc w:val="center"/>
              <w:rPr>
                <w:rFonts w:ascii="Calibri" w:hAnsi="Calibri" w:cs="Calibri"/>
                <w:sz w:val="18"/>
                <w:szCs w:val="18"/>
              </w:rPr>
            </w:pPr>
          </w:p>
        </w:tc>
        <w:tc>
          <w:tcPr>
            <w:tcW w:w="1218" w:type="dxa"/>
            <w:vAlign w:val="center"/>
          </w:tcPr>
          <w:p w14:paraId="13987584" w14:textId="1B9E74EE"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2</w:t>
            </w:r>
          </w:p>
        </w:tc>
        <w:tc>
          <w:tcPr>
            <w:tcW w:w="1134" w:type="dxa"/>
          </w:tcPr>
          <w:p w14:paraId="5AE0FB87" w14:textId="74C5B23B"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041E5B30" w14:textId="5F5388D4"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866CE5D" w14:textId="77777777" w:rsidTr="0005068B">
        <w:trPr>
          <w:trHeight w:val="246"/>
          <w:jc w:val="center"/>
        </w:trPr>
        <w:tc>
          <w:tcPr>
            <w:tcW w:w="1337" w:type="dxa"/>
            <w:vAlign w:val="center"/>
          </w:tcPr>
          <w:p w14:paraId="70DE5750" w14:textId="2A5C61D9" w:rsidR="00BE19CE" w:rsidRDefault="00BE19CE" w:rsidP="00BE19CE">
            <w:pPr>
              <w:jc w:val="center"/>
              <w:rPr>
                <w:rFonts w:ascii="GHEA Grapalat" w:hAnsi="GHEA Grapalat"/>
                <w:sz w:val="18"/>
                <w:szCs w:val="18"/>
              </w:rPr>
            </w:pPr>
            <w:r>
              <w:rPr>
                <w:rFonts w:ascii="GHEA Grapalat" w:hAnsi="GHEA Grapalat" w:cs="Calibri"/>
                <w:color w:val="000000"/>
                <w:sz w:val="18"/>
                <w:szCs w:val="18"/>
              </w:rPr>
              <w:t>62</w:t>
            </w:r>
          </w:p>
        </w:tc>
        <w:tc>
          <w:tcPr>
            <w:tcW w:w="1408" w:type="dxa"/>
            <w:vAlign w:val="center"/>
          </w:tcPr>
          <w:p w14:paraId="1CC88E14" w14:textId="35227CA7" w:rsidR="00BE19CE"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54FF4C0A" w14:textId="0714DCB3"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Լադոկներ</w:t>
            </w:r>
            <w:proofErr w:type="spellEnd"/>
            <w:r>
              <w:rPr>
                <w:rFonts w:ascii="GHEA Grapalat" w:hAnsi="GHEA Grapalat" w:cs="Calibri"/>
                <w:color w:val="000000"/>
                <w:sz w:val="18"/>
                <w:szCs w:val="18"/>
              </w:rPr>
              <w:t xml:space="preserve"> </w:t>
            </w:r>
          </w:p>
        </w:tc>
        <w:tc>
          <w:tcPr>
            <w:tcW w:w="1134" w:type="dxa"/>
            <w:vAlign w:val="bottom"/>
          </w:tcPr>
          <w:p w14:paraId="6114ED01" w14:textId="77777777" w:rsidR="00BE19CE" w:rsidRPr="001D496B" w:rsidRDefault="00BE19CE" w:rsidP="00BE19CE">
            <w:pPr>
              <w:jc w:val="center"/>
              <w:rPr>
                <w:rFonts w:ascii="Calibri" w:hAnsi="Calibri" w:cs="Calibri"/>
                <w:sz w:val="18"/>
                <w:szCs w:val="18"/>
              </w:rPr>
            </w:pPr>
          </w:p>
        </w:tc>
        <w:tc>
          <w:tcPr>
            <w:tcW w:w="2835" w:type="dxa"/>
            <w:vAlign w:val="center"/>
          </w:tcPr>
          <w:p w14:paraId="7AD5233D" w14:textId="2F28209F" w:rsidR="00BE19CE" w:rsidRPr="00BC588A" w:rsidRDefault="00BE19CE" w:rsidP="00BE19CE">
            <w:pPr>
              <w:rPr>
                <w:rFonts w:ascii="Arial AM" w:hAnsi="Arial AM" w:cs="Calibri"/>
                <w:color w:val="000000"/>
                <w:sz w:val="18"/>
                <w:szCs w:val="18"/>
              </w:rPr>
            </w:pPr>
            <w:r>
              <w:rPr>
                <w:rFonts w:ascii="Arial" w:hAnsi="Arial" w:cs="Arial"/>
                <w:color w:val="000000"/>
                <w:sz w:val="18"/>
                <w:szCs w:val="18"/>
                <w:lang w:val="hy-AM"/>
              </w:rPr>
              <w:t xml:space="preserve">Էմալապատ </w:t>
            </w:r>
          </w:p>
        </w:tc>
        <w:tc>
          <w:tcPr>
            <w:tcW w:w="1134" w:type="dxa"/>
            <w:vAlign w:val="center"/>
          </w:tcPr>
          <w:p w14:paraId="5DB5E03B" w14:textId="28F894E5"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568280E" w14:textId="5365CC64" w:rsidR="00BE19CE" w:rsidRPr="001D496B" w:rsidRDefault="00BE19CE" w:rsidP="00BE19CE">
            <w:pPr>
              <w:jc w:val="center"/>
              <w:rPr>
                <w:rFonts w:ascii="GHEA Grapalat" w:hAnsi="GHEA Grapalat"/>
                <w:sz w:val="18"/>
                <w:szCs w:val="18"/>
              </w:rPr>
            </w:pPr>
          </w:p>
        </w:tc>
        <w:tc>
          <w:tcPr>
            <w:tcW w:w="1043" w:type="dxa"/>
            <w:vAlign w:val="center"/>
          </w:tcPr>
          <w:p w14:paraId="27D554CA" w14:textId="592DF6E6" w:rsidR="00BE19CE" w:rsidRPr="001D496B" w:rsidRDefault="00BE19CE" w:rsidP="00BE19CE">
            <w:pPr>
              <w:jc w:val="center"/>
              <w:rPr>
                <w:rFonts w:ascii="Calibri" w:hAnsi="Calibri" w:cs="Calibri"/>
                <w:sz w:val="18"/>
                <w:szCs w:val="18"/>
              </w:rPr>
            </w:pPr>
          </w:p>
        </w:tc>
        <w:tc>
          <w:tcPr>
            <w:tcW w:w="1218" w:type="dxa"/>
            <w:vAlign w:val="center"/>
          </w:tcPr>
          <w:p w14:paraId="3E228999" w14:textId="63C68896"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4</w:t>
            </w:r>
          </w:p>
        </w:tc>
        <w:tc>
          <w:tcPr>
            <w:tcW w:w="1134" w:type="dxa"/>
          </w:tcPr>
          <w:p w14:paraId="4E057F9C" w14:textId="22B50F8C"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3FD5305" w14:textId="1722423B"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7AF45A5B" w14:textId="77777777" w:rsidTr="0005068B">
        <w:trPr>
          <w:trHeight w:val="246"/>
          <w:jc w:val="center"/>
        </w:trPr>
        <w:tc>
          <w:tcPr>
            <w:tcW w:w="1337" w:type="dxa"/>
            <w:vAlign w:val="center"/>
          </w:tcPr>
          <w:p w14:paraId="4B07C709" w14:textId="46638430" w:rsidR="00BE19CE" w:rsidRDefault="00BE19CE" w:rsidP="00BE19CE">
            <w:pPr>
              <w:jc w:val="center"/>
              <w:rPr>
                <w:rFonts w:ascii="GHEA Grapalat" w:hAnsi="GHEA Grapalat"/>
                <w:sz w:val="18"/>
                <w:szCs w:val="18"/>
              </w:rPr>
            </w:pPr>
            <w:r>
              <w:rPr>
                <w:rFonts w:ascii="GHEA Grapalat" w:hAnsi="GHEA Grapalat" w:cs="Calibri"/>
                <w:color w:val="000000"/>
                <w:sz w:val="18"/>
                <w:szCs w:val="18"/>
              </w:rPr>
              <w:t>63</w:t>
            </w:r>
          </w:p>
        </w:tc>
        <w:tc>
          <w:tcPr>
            <w:tcW w:w="1408" w:type="dxa"/>
            <w:vAlign w:val="center"/>
          </w:tcPr>
          <w:p w14:paraId="046B8AC7" w14:textId="72D2F203" w:rsidR="00BE19CE" w:rsidRDefault="00BE19CE" w:rsidP="00BE19CE">
            <w:pPr>
              <w:jc w:val="center"/>
              <w:rPr>
                <w:rFonts w:ascii="GHEA Grapalat" w:hAnsi="GHEA Grapalat"/>
                <w:sz w:val="18"/>
                <w:szCs w:val="18"/>
              </w:rPr>
            </w:pPr>
            <w:r>
              <w:rPr>
                <w:rFonts w:ascii="Arial Armenian" w:hAnsi="Arial Armenian" w:cs="Calibri"/>
                <w:sz w:val="18"/>
                <w:szCs w:val="18"/>
              </w:rPr>
              <w:t>33191310</w:t>
            </w:r>
          </w:p>
        </w:tc>
        <w:tc>
          <w:tcPr>
            <w:tcW w:w="2642" w:type="dxa"/>
            <w:vAlign w:val="center"/>
          </w:tcPr>
          <w:p w14:paraId="2CB793FD" w14:textId="219B4F5C"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փորձանոթ</w:t>
            </w:r>
            <w:proofErr w:type="spellEnd"/>
          </w:p>
        </w:tc>
        <w:tc>
          <w:tcPr>
            <w:tcW w:w="1134" w:type="dxa"/>
            <w:vAlign w:val="bottom"/>
          </w:tcPr>
          <w:p w14:paraId="19B52462" w14:textId="77777777" w:rsidR="00BE19CE" w:rsidRPr="001D496B" w:rsidRDefault="00BE19CE" w:rsidP="00BE19CE">
            <w:pPr>
              <w:jc w:val="center"/>
              <w:rPr>
                <w:rFonts w:ascii="Calibri" w:hAnsi="Calibri" w:cs="Calibri"/>
                <w:sz w:val="18"/>
                <w:szCs w:val="18"/>
              </w:rPr>
            </w:pPr>
          </w:p>
        </w:tc>
        <w:tc>
          <w:tcPr>
            <w:tcW w:w="2835" w:type="dxa"/>
            <w:vAlign w:val="center"/>
          </w:tcPr>
          <w:p w14:paraId="5541846A" w14:textId="317848F5" w:rsidR="00BE19CE" w:rsidRPr="00BC588A" w:rsidRDefault="00BE19CE" w:rsidP="00BE19CE">
            <w:pPr>
              <w:rPr>
                <w:rFonts w:ascii="Arial AM" w:hAnsi="Arial AM" w:cs="Calibri"/>
                <w:color w:val="000000"/>
                <w:sz w:val="18"/>
                <w:szCs w:val="18"/>
              </w:rPr>
            </w:pPr>
            <w:proofErr w:type="spellStart"/>
            <w:r>
              <w:rPr>
                <w:rFonts w:ascii="Arial" w:hAnsi="Arial" w:cs="Arial"/>
                <w:color w:val="000000"/>
                <w:sz w:val="18"/>
                <w:szCs w:val="18"/>
              </w:rPr>
              <w:t>Acent</w:t>
            </w:r>
            <w:proofErr w:type="spellEnd"/>
            <w:r>
              <w:rPr>
                <w:rFonts w:ascii="Arial" w:hAnsi="Arial" w:cs="Arial"/>
                <w:color w:val="000000"/>
                <w:sz w:val="18"/>
                <w:szCs w:val="18"/>
              </w:rPr>
              <w:t xml:space="preserve"> S/20</w:t>
            </w:r>
            <w:r>
              <w:rPr>
                <w:rFonts w:ascii="Arial" w:hAnsi="Arial" w:cs="Arial"/>
                <w:color w:val="000000"/>
                <w:sz w:val="18"/>
                <w:szCs w:val="18"/>
                <w:lang w:val="hy-AM"/>
              </w:rPr>
              <w:t xml:space="preserve"> ավտոմատ վերլուծիչի համար</w:t>
            </w:r>
          </w:p>
        </w:tc>
        <w:tc>
          <w:tcPr>
            <w:tcW w:w="1134" w:type="dxa"/>
            <w:vAlign w:val="center"/>
          </w:tcPr>
          <w:p w14:paraId="4D81B4EB" w14:textId="5272CBFE"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0406701E" w14:textId="6CF5E7DC" w:rsidR="00BE19CE" w:rsidRPr="001D496B" w:rsidRDefault="00BE19CE" w:rsidP="00BE19CE">
            <w:pPr>
              <w:jc w:val="center"/>
              <w:rPr>
                <w:rFonts w:ascii="GHEA Grapalat" w:hAnsi="GHEA Grapalat"/>
                <w:sz w:val="18"/>
                <w:szCs w:val="18"/>
              </w:rPr>
            </w:pPr>
          </w:p>
        </w:tc>
        <w:tc>
          <w:tcPr>
            <w:tcW w:w="1043" w:type="dxa"/>
            <w:vAlign w:val="center"/>
          </w:tcPr>
          <w:p w14:paraId="0607F316" w14:textId="035EF551" w:rsidR="00BE19CE" w:rsidRPr="001D496B" w:rsidRDefault="00BE19CE" w:rsidP="00BE19CE">
            <w:pPr>
              <w:jc w:val="center"/>
              <w:rPr>
                <w:rFonts w:ascii="Calibri" w:hAnsi="Calibri" w:cs="Calibri"/>
                <w:sz w:val="18"/>
                <w:szCs w:val="18"/>
              </w:rPr>
            </w:pPr>
          </w:p>
        </w:tc>
        <w:tc>
          <w:tcPr>
            <w:tcW w:w="1218" w:type="dxa"/>
            <w:vAlign w:val="center"/>
          </w:tcPr>
          <w:p w14:paraId="7A0551B4" w14:textId="7CE9CBA3"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24</w:t>
            </w:r>
          </w:p>
        </w:tc>
        <w:tc>
          <w:tcPr>
            <w:tcW w:w="1134" w:type="dxa"/>
          </w:tcPr>
          <w:p w14:paraId="391C67DE" w14:textId="18539925"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1C984B2" w14:textId="5A26CD66"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56A7CEBD" w14:textId="77777777" w:rsidTr="0005068B">
        <w:trPr>
          <w:trHeight w:val="246"/>
          <w:jc w:val="center"/>
        </w:trPr>
        <w:tc>
          <w:tcPr>
            <w:tcW w:w="1337" w:type="dxa"/>
            <w:vAlign w:val="center"/>
          </w:tcPr>
          <w:p w14:paraId="0B3B5005" w14:textId="5E40300C" w:rsidR="00BE19CE" w:rsidRDefault="00BE19CE" w:rsidP="00BE19CE">
            <w:pPr>
              <w:jc w:val="center"/>
              <w:rPr>
                <w:rFonts w:ascii="GHEA Grapalat" w:hAnsi="GHEA Grapalat"/>
                <w:sz w:val="18"/>
                <w:szCs w:val="18"/>
              </w:rPr>
            </w:pPr>
            <w:r>
              <w:rPr>
                <w:rFonts w:ascii="GHEA Grapalat" w:hAnsi="GHEA Grapalat" w:cs="Calibri"/>
                <w:color w:val="000000"/>
                <w:sz w:val="18"/>
                <w:szCs w:val="18"/>
              </w:rPr>
              <w:t>64</w:t>
            </w:r>
          </w:p>
        </w:tc>
        <w:tc>
          <w:tcPr>
            <w:tcW w:w="1408" w:type="dxa"/>
            <w:vAlign w:val="center"/>
          </w:tcPr>
          <w:p w14:paraId="7D798623" w14:textId="5F801BF7" w:rsidR="00BE19CE" w:rsidRDefault="00BE19CE" w:rsidP="00BE19CE">
            <w:pPr>
              <w:jc w:val="center"/>
              <w:rPr>
                <w:rFonts w:ascii="GHEA Grapalat" w:hAnsi="GHEA Grapalat"/>
                <w:sz w:val="18"/>
                <w:szCs w:val="18"/>
              </w:rPr>
            </w:pPr>
            <w:r>
              <w:rPr>
                <w:rFonts w:ascii="Arial Armenian" w:hAnsi="Arial Armenian" w:cs="Calibri"/>
                <w:sz w:val="18"/>
                <w:szCs w:val="18"/>
              </w:rPr>
              <w:t>30199310</w:t>
            </w:r>
          </w:p>
        </w:tc>
        <w:tc>
          <w:tcPr>
            <w:tcW w:w="2642" w:type="dxa"/>
            <w:vAlign w:val="center"/>
          </w:tcPr>
          <w:p w14:paraId="3A1BE101" w14:textId="50BDCA3E"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Սպիրոմետրայի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1134" w:type="dxa"/>
            <w:vAlign w:val="bottom"/>
          </w:tcPr>
          <w:p w14:paraId="5A93B99B" w14:textId="77777777" w:rsidR="00BE19CE" w:rsidRPr="001D496B" w:rsidRDefault="00BE19CE" w:rsidP="00BE19CE">
            <w:pPr>
              <w:jc w:val="center"/>
              <w:rPr>
                <w:rFonts w:ascii="Calibri" w:hAnsi="Calibri" w:cs="Calibri"/>
                <w:sz w:val="18"/>
                <w:szCs w:val="18"/>
              </w:rPr>
            </w:pPr>
          </w:p>
        </w:tc>
        <w:tc>
          <w:tcPr>
            <w:tcW w:w="2835" w:type="dxa"/>
            <w:vAlign w:val="center"/>
          </w:tcPr>
          <w:p w14:paraId="70444BC4" w14:textId="6E93A6A2" w:rsidR="00BE19CE" w:rsidRPr="00BC588A" w:rsidRDefault="00BE19CE" w:rsidP="00BE19CE">
            <w:pPr>
              <w:rPr>
                <w:rFonts w:ascii="Arial AM" w:hAnsi="Arial AM" w:cs="Calibri"/>
                <w:color w:val="000000"/>
                <w:sz w:val="18"/>
                <w:szCs w:val="18"/>
              </w:rPr>
            </w:pPr>
            <w:r>
              <w:rPr>
                <w:rFonts w:ascii="Arial" w:hAnsi="Arial" w:cs="Arial"/>
                <w:color w:val="000000"/>
                <w:sz w:val="18"/>
                <w:szCs w:val="18"/>
                <w:lang w:val="hy-AM"/>
              </w:rPr>
              <w:t>Սպիրոմետրիայի թուղթ</w:t>
            </w:r>
          </w:p>
        </w:tc>
        <w:tc>
          <w:tcPr>
            <w:tcW w:w="1134" w:type="dxa"/>
            <w:vAlign w:val="center"/>
          </w:tcPr>
          <w:p w14:paraId="071BA3F4" w14:textId="3036174A"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4A6D83F5" w14:textId="3C2FB708" w:rsidR="00BE19CE" w:rsidRPr="001D496B" w:rsidRDefault="00BE19CE" w:rsidP="00BE19CE">
            <w:pPr>
              <w:jc w:val="center"/>
              <w:rPr>
                <w:rFonts w:ascii="GHEA Grapalat" w:hAnsi="GHEA Grapalat"/>
                <w:sz w:val="18"/>
                <w:szCs w:val="18"/>
              </w:rPr>
            </w:pPr>
          </w:p>
        </w:tc>
        <w:tc>
          <w:tcPr>
            <w:tcW w:w="1043" w:type="dxa"/>
            <w:vAlign w:val="center"/>
          </w:tcPr>
          <w:p w14:paraId="666C304F" w14:textId="30CCCF0B" w:rsidR="00BE19CE" w:rsidRPr="001D496B" w:rsidRDefault="00BE19CE" w:rsidP="00BE19CE">
            <w:pPr>
              <w:jc w:val="center"/>
              <w:rPr>
                <w:rFonts w:ascii="Calibri" w:hAnsi="Calibri" w:cs="Calibri"/>
                <w:sz w:val="18"/>
                <w:szCs w:val="18"/>
              </w:rPr>
            </w:pPr>
          </w:p>
        </w:tc>
        <w:tc>
          <w:tcPr>
            <w:tcW w:w="1218" w:type="dxa"/>
            <w:vAlign w:val="center"/>
          </w:tcPr>
          <w:p w14:paraId="5F862C86" w14:textId="0656C268"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10</w:t>
            </w:r>
          </w:p>
        </w:tc>
        <w:tc>
          <w:tcPr>
            <w:tcW w:w="1134" w:type="dxa"/>
          </w:tcPr>
          <w:p w14:paraId="39670B1D" w14:textId="1DA29B4C"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12229BB" w14:textId="022C72E7"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4B7E3B49" w14:textId="77777777" w:rsidTr="0005068B">
        <w:trPr>
          <w:trHeight w:val="246"/>
          <w:jc w:val="center"/>
        </w:trPr>
        <w:tc>
          <w:tcPr>
            <w:tcW w:w="1337" w:type="dxa"/>
            <w:vAlign w:val="center"/>
          </w:tcPr>
          <w:p w14:paraId="7EB30066" w14:textId="1C047B80" w:rsidR="00BE19CE" w:rsidRDefault="00BE19CE" w:rsidP="00BE19CE">
            <w:pPr>
              <w:jc w:val="center"/>
              <w:rPr>
                <w:rFonts w:ascii="GHEA Grapalat" w:hAnsi="GHEA Grapalat"/>
                <w:sz w:val="18"/>
                <w:szCs w:val="18"/>
              </w:rPr>
            </w:pPr>
            <w:r>
              <w:rPr>
                <w:rFonts w:ascii="GHEA Grapalat" w:hAnsi="GHEA Grapalat" w:cs="Calibri"/>
                <w:color w:val="000000"/>
                <w:sz w:val="18"/>
                <w:szCs w:val="18"/>
              </w:rPr>
              <w:t>65</w:t>
            </w:r>
          </w:p>
        </w:tc>
        <w:tc>
          <w:tcPr>
            <w:tcW w:w="1408" w:type="dxa"/>
            <w:vAlign w:val="center"/>
          </w:tcPr>
          <w:p w14:paraId="34233DCB" w14:textId="7302A235" w:rsidR="00BE19CE" w:rsidRDefault="00BE19CE" w:rsidP="00BE19CE">
            <w:pPr>
              <w:jc w:val="center"/>
              <w:rPr>
                <w:rFonts w:ascii="GHEA Grapalat" w:hAnsi="GHEA Grapalat"/>
                <w:sz w:val="18"/>
                <w:szCs w:val="18"/>
              </w:rPr>
            </w:pPr>
            <w:r>
              <w:rPr>
                <w:rFonts w:ascii="Arial Armenian" w:hAnsi="Arial Armenian" w:cs="Calibri"/>
                <w:sz w:val="18"/>
                <w:szCs w:val="18"/>
              </w:rPr>
              <w:t>33141212</w:t>
            </w:r>
          </w:p>
        </w:tc>
        <w:tc>
          <w:tcPr>
            <w:tcW w:w="2642" w:type="dxa"/>
            <w:vAlign w:val="center"/>
          </w:tcPr>
          <w:p w14:paraId="47066E96" w14:textId="4715BABF" w:rsidR="00BE19CE" w:rsidRDefault="00BE19CE" w:rsidP="00BE19CE">
            <w:pPr>
              <w:jc w:val="center"/>
              <w:rPr>
                <w:rFonts w:ascii="GHEA Grapalat" w:hAnsi="GHEA Grapalat"/>
                <w:sz w:val="18"/>
                <w:szCs w:val="18"/>
              </w:rPr>
            </w:pPr>
            <w:proofErr w:type="spellStart"/>
            <w:proofErr w:type="gramStart"/>
            <w:r>
              <w:rPr>
                <w:rFonts w:ascii="GHEA Grapalat" w:hAnsi="GHEA Grapalat" w:cs="Calibri"/>
                <w:color w:val="000000"/>
                <w:sz w:val="18"/>
                <w:szCs w:val="18"/>
              </w:rPr>
              <w:t>Կուսկոյի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հայելի</w:t>
            </w:r>
            <w:proofErr w:type="spellEnd"/>
            <w:proofErr w:type="gramEnd"/>
          </w:p>
        </w:tc>
        <w:tc>
          <w:tcPr>
            <w:tcW w:w="1134" w:type="dxa"/>
            <w:vAlign w:val="bottom"/>
          </w:tcPr>
          <w:p w14:paraId="5CCD422A" w14:textId="77777777" w:rsidR="00BE19CE" w:rsidRPr="001D496B" w:rsidRDefault="00BE19CE" w:rsidP="00BE19CE">
            <w:pPr>
              <w:jc w:val="center"/>
              <w:rPr>
                <w:rFonts w:ascii="Calibri" w:hAnsi="Calibri" w:cs="Calibri"/>
                <w:sz w:val="18"/>
                <w:szCs w:val="18"/>
              </w:rPr>
            </w:pPr>
          </w:p>
        </w:tc>
        <w:tc>
          <w:tcPr>
            <w:tcW w:w="2835" w:type="dxa"/>
            <w:vAlign w:val="center"/>
          </w:tcPr>
          <w:p w14:paraId="49701EA6" w14:textId="316C8791" w:rsidR="00BE19CE" w:rsidRPr="00BC588A" w:rsidRDefault="00BE19CE" w:rsidP="00BE19CE">
            <w:pPr>
              <w:rPr>
                <w:rFonts w:ascii="Arial AM" w:hAnsi="Arial AM" w:cs="Calibri"/>
                <w:color w:val="000000"/>
                <w:sz w:val="18"/>
                <w:szCs w:val="18"/>
              </w:rPr>
            </w:pPr>
            <w:r>
              <w:rPr>
                <w:rFonts w:ascii="Arial" w:hAnsi="Arial" w:cs="Arial"/>
                <w:color w:val="000000"/>
                <w:sz w:val="18"/>
                <w:szCs w:val="18"/>
                <w:lang w:val="hy-AM"/>
              </w:rPr>
              <w:t>Կուսկոյի հայելի</w:t>
            </w:r>
          </w:p>
        </w:tc>
        <w:tc>
          <w:tcPr>
            <w:tcW w:w="1134" w:type="dxa"/>
            <w:vAlign w:val="center"/>
          </w:tcPr>
          <w:p w14:paraId="6D549487" w14:textId="496CB146"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0D2F128" w14:textId="09611EC7" w:rsidR="00BE19CE" w:rsidRPr="001D496B" w:rsidRDefault="00BE19CE" w:rsidP="00BE19CE">
            <w:pPr>
              <w:jc w:val="center"/>
              <w:rPr>
                <w:rFonts w:ascii="GHEA Grapalat" w:hAnsi="GHEA Grapalat"/>
                <w:sz w:val="18"/>
                <w:szCs w:val="18"/>
              </w:rPr>
            </w:pPr>
          </w:p>
        </w:tc>
        <w:tc>
          <w:tcPr>
            <w:tcW w:w="1043" w:type="dxa"/>
            <w:vAlign w:val="center"/>
          </w:tcPr>
          <w:p w14:paraId="177A7DF3" w14:textId="0D8D862D" w:rsidR="00BE19CE" w:rsidRPr="001D496B" w:rsidRDefault="00BE19CE" w:rsidP="00BE19CE">
            <w:pPr>
              <w:jc w:val="center"/>
              <w:rPr>
                <w:rFonts w:ascii="Calibri" w:hAnsi="Calibri" w:cs="Calibri"/>
                <w:sz w:val="18"/>
                <w:szCs w:val="18"/>
              </w:rPr>
            </w:pPr>
          </w:p>
        </w:tc>
        <w:tc>
          <w:tcPr>
            <w:tcW w:w="1218" w:type="dxa"/>
            <w:vAlign w:val="center"/>
          </w:tcPr>
          <w:p w14:paraId="513E94C4" w14:textId="2DB36B3A"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10</w:t>
            </w:r>
          </w:p>
        </w:tc>
        <w:tc>
          <w:tcPr>
            <w:tcW w:w="1134" w:type="dxa"/>
          </w:tcPr>
          <w:p w14:paraId="68DDF399" w14:textId="7E40B58C"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25D730F7" w14:textId="1381AD7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0F312652" w14:textId="77777777" w:rsidTr="0005068B">
        <w:trPr>
          <w:trHeight w:val="246"/>
          <w:jc w:val="center"/>
        </w:trPr>
        <w:tc>
          <w:tcPr>
            <w:tcW w:w="1337" w:type="dxa"/>
            <w:vAlign w:val="center"/>
          </w:tcPr>
          <w:p w14:paraId="7C176D97" w14:textId="431B6F1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66</w:t>
            </w:r>
          </w:p>
        </w:tc>
        <w:tc>
          <w:tcPr>
            <w:tcW w:w="1408" w:type="dxa"/>
            <w:vAlign w:val="center"/>
          </w:tcPr>
          <w:p w14:paraId="29D43B68" w14:textId="48FFE0EE" w:rsidR="00BE19CE" w:rsidRPr="001D496B" w:rsidRDefault="00BE19CE" w:rsidP="00BE19CE">
            <w:pPr>
              <w:jc w:val="center"/>
              <w:rPr>
                <w:rFonts w:ascii="GHEA Grapalat" w:hAnsi="GHEA Grapalat"/>
                <w:sz w:val="18"/>
                <w:szCs w:val="18"/>
              </w:rPr>
            </w:pPr>
            <w:r>
              <w:rPr>
                <w:rFonts w:ascii="Arial Armenian" w:hAnsi="Arial Armenian" w:cs="Calibri"/>
                <w:sz w:val="18"/>
                <w:szCs w:val="18"/>
              </w:rPr>
              <w:t>33111500</w:t>
            </w:r>
          </w:p>
        </w:tc>
        <w:tc>
          <w:tcPr>
            <w:tcW w:w="2642" w:type="dxa"/>
            <w:vAlign w:val="center"/>
          </w:tcPr>
          <w:p w14:paraId="4DF7E0DE" w14:textId="0AF8943B"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Վիների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ինդիկատոր</w:t>
            </w:r>
            <w:proofErr w:type="spellEnd"/>
          </w:p>
        </w:tc>
        <w:tc>
          <w:tcPr>
            <w:tcW w:w="1134" w:type="dxa"/>
            <w:vAlign w:val="bottom"/>
          </w:tcPr>
          <w:p w14:paraId="397A878E" w14:textId="77777777" w:rsidR="00BE19CE" w:rsidRPr="001D496B" w:rsidRDefault="00BE19CE" w:rsidP="00BE19CE">
            <w:pPr>
              <w:jc w:val="center"/>
              <w:rPr>
                <w:rFonts w:ascii="Calibri" w:hAnsi="Calibri" w:cs="Calibri"/>
                <w:sz w:val="18"/>
                <w:szCs w:val="18"/>
              </w:rPr>
            </w:pPr>
          </w:p>
        </w:tc>
        <w:tc>
          <w:tcPr>
            <w:tcW w:w="2835" w:type="dxa"/>
            <w:vAlign w:val="center"/>
          </w:tcPr>
          <w:p w14:paraId="2CAF236F" w14:textId="2B99A31D" w:rsidR="00BE19CE" w:rsidRPr="00BC588A" w:rsidRDefault="00BE19CE" w:rsidP="00BE19CE">
            <w:pPr>
              <w:jc w:val="center"/>
              <w:rPr>
                <w:rFonts w:ascii="GHEA Grapalat" w:hAnsi="GHEA Grapalat"/>
                <w:sz w:val="18"/>
                <w:szCs w:val="18"/>
              </w:rPr>
            </w:pPr>
            <w:r>
              <w:rPr>
                <w:rFonts w:ascii="Arial" w:hAnsi="Arial" w:cs="Arial"/>
                <w:color w:val="000000"/>
                <w:sz w:val="18"/>
                <w:szCs w:val="18"/>
                <w:lang w:val="hy-AM"/>
              </w:rPr>
              <w:t>Թղթե երիզ ախտահանման որակը ստուգելու համար</w:t>
            </w:r>
          </w:p>
        </w:tc>
        <w:tc>
          <w:tcPr>
            <w:tcW w:w="1134" w:type="dxa"/>
            <w:vAlign w:val="center"/>
          </w:tcPr>
          <w:p w14:paraId="55EF32CA" w14:textId="4F6E778F" w:rsidR="00BE19CE" w:rsidRPr="001D496B"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47C4493" w14:textId="3D288613" w:rsidR="00BE19CE" w:rsidRPr="001D496B" w:rsidRDefault="00BE19CE" w:rsidP="00BE19CE">
            <w:pPr>
              <w:jc w:val="center"/>
              <w:rPr>
                <w:rFonts w:ascii="GHEA Grapalat" w:hAnsi="GHEA Grapalat"/>
                <w:sz w:val="18"/>
                <w:szCs w:val="18"/>
              </w:rPr>
            </w:pPr>
          </w:p>
        </w:tc>
        <w:tc>
          <w:tcPr>
            <w:tcW w:w="1043" w:type="dxa"/>
            <w:vAlign w:val="center"/>
          </w:tcPr>
          <w:p w14:paraId="3E5FA966" w14:textId="6DE67522" w:rsidR="00BE19CE" w:rsidRPr="001D496B" w:rsidRDefault="00BE19CE" w:rsidP="00BE19CE">
            <w:pPr>
              <w:jc w:val="center"/>
              <w:rPr>
                <w:rFonts w:ascii="Calibri" w:hAnsi="Calibri" w:cs="Calibri"/>
                <w:sz w:val="18"/>
                <w:szCs w:val="18"/>
              </w:rPr>
            </w:pPr>
          </w:p>
        </w:tc>
        <w:tc>
          <w:tcPr>
            <w:tcW w:w="1218" w:type="dxa"/>
            <w:vAlign w:val="center"/>
          </w:tcPr>
          <w:p w14:paraId="76F27A67" w14:textId="056F29CF" w:rsidR="00BE19CE" w:rsidRPr="001D496B" w:rsidRDefault="00BE19CE" w:rsidP="00BE19CE">
            <w:pPr>
              <w:jc w:val="center"/>
              <w:rPr>
                <w:rFonts w:ascii="GHEA Grapalat" w:hAnsi="GHEA Grapalat"/>
                <w:sz w:val="18"/>
                <w:szCs w:val="18"/>
              </w:rPr>
            </w:pPr>
            <w:r>
              <w:rPr>
                <w:rFonts w:ascii="GHEA Grapalat" w:hAnsi="GHEA Grapalat" w:cs="Calibri"/>
                <w:color w:val="000000"/>
                <w:sz w:val="18"/>
                <w:szCs w:val="18"/>
              </w:rPr>
              <w:t>1</w:t>
            </w:r>
          </w:p>
        </w:tc>
        <w:tc>
          <w:tcPr>
            <w:tcW w:w="1134" w:type="dxa"/>
          </w:tcPr>
          <w:p w14:paraId="4F4EC524" w14:textId="124BB4EE" w:rsidR="00BE19CE" w:rsidRPr="001D496B"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BEDDC82" w14:textId="353B7900"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6AA88850" w14:textId="77777777" w:rsidTr="0005068B">
        <w:trPr>
          <w:trHeight w:val="246"/>
          <w:jc w:val="center"/>
        </w:trPr>
        <w:tc>
          <w:tcPr>
            <w:tcW w:w="1337" w:type="dxa"/>
            <w:vAlign w:val="center"/>
          </w:tcPr>
          <w:p w14:paraId="0A6D15F8" w14:textId="7D5B5726" w:rsidR="00BE19CE" w:rsidRDefault="00BE19CE" w:rsidP="00BE19CE">
            <w:pPr>
              <w:jc w:val="center"/>
              <w:rPr>
                <w:rFonts w:ascii="GHEA Grapalat" w:hAnsi="GHEA Grapalat"/>
                <w:sz w:val="18"/>
                <w:szCs w:val="18"/>
              </w:rPr>
            </w:pPr>
            <w:r>
              <w:rPr>
                <w:rFonts w:ascii="GHEA Grapalat" w:hAnsi="GHEA Grapalat" w:cs="Calibri"/>
                <w:color w:val="000000"/>
                <w:sz w:val="18"/>
                <w:szCs w:val="18"/>
              </w:rPr>
              <w:t>67</w:t>
            </w:r>
          </w:p>
        </w:tc>
        <w:tc>
          <w:tcPr>
            <w:tcW w:w="1408" w:type="dxa"/>
            <w:vAlign w:val="center"/>
          </w:tcPr>
          <w:p w14:paraId="15F07A14" w14:textId="342B4417" w:rsidR="00BE19CE"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45880078" w14:textId="7AE006C9"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Պանչենկովի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ապարատ</w:t>
            </w:r>
            <w:proofErr w:type="spellEnd"/>
          </w:p>
        </w:tc>
        <w:tc>
          <w:tcPr>
            <w:tcW w:w="1134" w:type="dxa"/>
            <w:vAlign w:val="bottom"/>
          </w:tcPr>
          <w:p w14:paraId="0D86E612" w14:textId="77777777" w:rsidR="00BE19CE" w:rsidRPr="001D496B" w:rsidRDefault="00BE19CE" w:rsidP="00BE19CE">
            <w:pPr>
              <w:jc w:val="center"/>
              <w:rPr>
                <w:rFonts w:ascii="Calibri" w:hAnsi="Calibri" w:cs="Calibri"/>
                <w:sz w:val="18"/>
                <w:szCs w:val="18"/>
              </w:rPr>
            </w:pPr>
          </w:p>
        </w:tc>
        <w:tc>
          <w:tcPr>
            <w:tcW w:w="2835" w:type="dxa"/>
            <w:vAlign w:val="center"/>
          </w:tcPr>
          <w:p w14:paraId="0B34F84A" w14:textId="4013566B" w:rsidR="00BE19CE" w:rsidRPr="00BC588A" w:rsidRDefault="00BE19CE" w:rsidP="00BE19CE">
            <w:pPr>
              <w:ind w:firstLineChars="300" w:firstLine="540"/>
              <w:jc w:val="center"/>
              <w:rPr>
                <w:rFonts w:ascii="Arial" w:hAnsi="Arial" w:cs="Arial"/>
                <w:color w:val="000000"/>
                <w:sz w:val="18"/>
                <w:szCs w:val="18"/>
              </w:rPr>
            </w:pPr>
            <w:r>
              <w:rPr>
                <w:rFonts w:ascii="GHEA Grapalat" w:hAnsi="GHEA Grapalat"/>
                <w:sz w:val="18"/>
                <w:szCs w:val="18"/>
                <w:lang w:val="hy-AM"/>
              </w:rPr>
              <w:t>Պանչենկովի ապարատ</w:t>
            </w:r>
          </w:p>
        </w:tc>
        <w:tc>
          <w:tcPr>
            <w:tcW w:w="1134" w:type="dxa"/>
            <w:vAlign w:val="center"/>
          </w:tcPr>
          <w:p w14:paraId="0A25E7C2" w14:textId="14A39570"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6B38ABC8" w14:textId="2B8447AA" w:rsidR="00BE19CE" w:rsidRPr="001D496B" w:rsidRDefault="00BE19CE" w:rsidP="00BE19CE">
            <w:pPr>
              <w:jc w:val="center"/>
              <w:rPr>
                <w:rFonts w:ascii="GHEA Grapalat" w:hAnsi="GHEA Grapalat"/>
                <w:sz w:val="18"/>
                <w:szCs w:val="18"/>
              </w:rPr>
            </w:pPr>
          </w:p>
        </w:tc>
        <w:tc>
          <w:tcPr>
            <w:tcW w:w="1043" w:type="dxa"/>
            <w:vAlign w:val="center"/>
          </w:tcPr>
          <w:p w14:paraId="7822FB3C" w14:textId="56AC4FF5" w:rsidR="00BE19CE" w:rsidRPr="001D496B" w:rsidRDefault="00BE19CE" w:rsidP="00BE19CE">
            <w:pPr>
              <w:jc w:val="center"/>
              <w:rPr>
                <w:rFonts w:ascii="Calibri" w:hAnsi="Calibri" w:cs="Calibri"/>
                <w:sz w:val="18"/>
                <w:szCs w:val="18"/>
              </w:rPr>
            </w:pPr>
          </w:p>
        </w:tc>
        <w:tc>
          <w:tcPr>
            <w:tcW w:w="1218" w:type="dxa"/>
            <w:vAlign w:val="center"/>
          </w:tcPr>
          <w:p w14:paraId="710D1612" w14:textId="375B01AD"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4</w:t>
            </w:r>
          </w:p>
        </w:tc>
        <w:tc>
          <w:tcPr>
            <w:tcW w:w="1134" w:type="dxa"/>
          </w:tcPr>
          <w:p w14:paraId="1E149253" w14:textId="459DCAA5"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63E2F48" w14:textId="5173E705"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1B6ACB14" w14:textId="77777777" w:rsidTr="0005068B">
        <w:trPr>
          <w:trHeight w:val="246"/>
          <w:jc w:val="center"/>
        </w:trPr>
        <w:tc>
          <w:tcPr>
            <w:tcW w:w="1337" w:type="dxa"/>
            <w:vAlign w:val="center"/>
          </w:tcPr>
          <w:p w14:paraId="5E8256E1" w14:textId="7F714474" w:rsidR="00BE19CE" w:rsidRDefault="00BE19CE" w:rsidP="00BE19CE">
            <w:pPr>
              <w:jc w:val="center"/>
              <w:rPr>
                <w:rFonts w:ascii="GHEA Grapalat" w:hAnsi="GHEA Grapalat"/>
                <w:sz w:val="18"/>
                <w:szCs w:val="18"/>
              </w:rPr>
            </w:pPr>
            <w:r>
              <w:rPr>
                <w:rFonts w:ascii="GHEA Grapalat" w:hAnsi="GHEA Grapalat" w:cs="Calibri"/>
                <w:color w:val="000000"/>
                <w:sz w:val="18"/>
                <w:szCs w:val="18"/>
              </w:rPr>
              <w:t>68</w:t>
            </w:r>
          </w:p>
        </w:tc>
        <w:tc>
          <w:tcPr>
            <w:tcW w:w="1408" w:type="dxa"/>
            <w:vAlign w:val="center"/>
          </w:tcPr>
          <w:p w14:paraId="494BCC35" w14:textId="375C04A9" w:rsidR="00BE19CE"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7BE5D841" w14:textId="602B9E3C" w:rsidR="00BE19CE" w:rsidRDefault="00BE19CE" w:rsidP="00BE19CE">
            <w:pPr>
              <w:jc w:val="center"/>
              <w:rPr>
                <w:rFonts w:ascii="GHEA Grapalat" w:hAnsi="GHEA Grapalat"/>
                <w:sz w:val="18"/>
                <w:szCs w:val="18"/>
              </w:rPr>
            </w:pPr>
            <w:r>
              <w:rPr>
                <w:rFonts w:ascii="GHEA Grapalat" w:hAnsi="GHEA Grapalat" w:cs="Calibri"/>
                <w:color w:val="000000"/>
                <w:sz w:val="18"/>
                <w:szCs w:val="18"/>
              </w:rPr>
              <w:t xml:space="preserve">Ph </w:t>
            </w:r>
            <w:proofErr w:type="spellStart"/>
            <w:r>
              <w:rPr>
                <w:rFonts w:ascii="GHEA Grapalat" w:hAnsi="GHEA Grapalat" w:cs="Calibri"/>
                <w:color w:val="000000"/>
                <w:sz w:val="18"/>
                <w:szCs w:val="18"/>
              </w:rPr>
              <w:t>մետր</w:t>
            </w:r>
            <w:proofErr w:type="spellEnd"/>
          </w:p>
        </w:tc>
        <w:tc>
          <w:tcPr>
            <w:tcW w:w="1134" w:type="dxa"/>
            <w:vAlign w:val="bottom"/>
          </w:tcPr>
          <w:p w14:paraId="3BA62EFF" w14:textId="77777777" w:rsidR="00BE19CE" w:rsidRPr="001D496B" w:rsidRDefault="00BE19CE" w:rsidP="00BE19CE">
            <w:pPr>
              <w:jc w:val="center"/>
              <w:rPr>
                <w:rFonts w:ascii="Calibri" w:hAnsi="Calibri" w:cs="Calibri"/>
                <w:sz w:val="18"/>
                <w:szCs w:val="18"/>
              </w:rPr>
            </w:pPr>
          </w:p>
        </w:tc>
        <w:tc>
          <w:tcPr>
            <w:tcW w:w="2835" w:type="dxa"/>
            <w:vAlign w:val="center"/>
          </w:tcPr>
          <w:p w14:paraId="7165D05D" w14:textId="40E71A44" w:rsidR="00BE19CE" w:rsidRPr="00BC588A" w:rsidRDefault="00BE19CE" w:rsidP="00BE19CE">
            <w:pPr>
              <w:ind w:firstLineChars="300" w:firstLine="540"/>
              <w:jc w:val="center"/>
              <w:rPr>
                <w:rFonts w:ascii="Arial" w:hAnsi="Arial" w:cs="Arial"/>
                <w:color w:val="000000"/>
                <w:sz w:val="18"/>
                <w:szCs w:val="18"/>
              </w:rPr>
            </w:pPr>
            <w:r>
              <w:rPr>
                <w:rFonts w:ascii="GHEA Grapalat" w:hAnsi="GHEA Grapalat"/>
                <w:sz w:val="18"/>
                <w:szCs w:val="18"/>
              </w:rPr>
              <w:t xml:space="preserve">Ph </w:t>
            </w:r>
            <w:r>
              <w:rPr>
                <w:rFonts w:ascii="GHEA Grapalat" w:hAnsi="GHEA Grapalat"/>
                <w:sz w:val="18"/>
                <w:szCs w:val="18"/>
                <w:lang w:val="hy-AM"/>
              </w:rPr>
              <w:t>մետր</w:t>
            </w:r>
          </w:p>
        </w:tc>
        <w:tc>
          <w:tcPr>
            <w:tcW w:w="1134" w:type="dxa"/>
            <w:vAlign w:val="center"/>
          </w:tcPr>
          <w:p w14:paraId="69F776EB" w14:textId="395C197F"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59A0E61" w14:textId="74F361E3" w:rsidR="00BE19CE" w:rsidRPr="001D496B" w:rsidRDefault="00BE19CE" w:rsidP="00BE19CE">
            <w:pPr>
              <w:jc w:val="center"/>
              <w:rPr>
                <w:rFonts w:ascii="GHEA Grapalat" w:hAnsi="GHEA Grapalat"/>
                <w:sz w:val="18"/>
                <w:szCs w:val="18"/>
              </w:rPr>
            </w:pPr>
          </w:p>
        </w:tc>
        <w:tc>
          <w:tcPr>
            <w:tcW w:w="1043" w:type="dxa"/>
            <w:vAlign w:val="center"/>
          </w:tcPr>
          <w:p w14:paraId="1226867E" w14:textId="0CBE208C" w:rsidR="00BE19CE" w:rsidRPr="001D496B" w:rsidRDefault="00BE19CE" w:rsidP="00BE19CE">
            <w:pPr>
              <w:jc w:val="center"/>
              <w:rPr>
                <w:rFonts w:ascii="Calibri" w:hAnsi="Calibri" w:cs="Calibri"/>
                <w:sz w:val="18"/>
                <w:szCs w:val="18"/>
              </w:rPr>
            </w:pPr>
          </w:p>
        </w:tc>
        <w:tc>
          <w:tcPr>
            <w:tcW w:w="1218" w:type="dxa"/>
            <w:vAlign w:val="center"/>
          </w:tcPr>
          <w:p w14:paraId="6B024EC9" w14:textId="5A60D276"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2</w:t>
            </w:r>
          </w:p>
        </w:tc>
        <w:tc>
          <w:tcPr>
            <w:tcW w:w="1134" w:type="dxa"/>
          </w:tcPr>
          <w:p w14:paraId="52956C01" w14:textId="667284CE"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495D4D49" w14:textId="525DB272"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r w:rsidR="00BE19CE" w:rsidRPr="001D496B" w14:paraId="09F0636E" w14:textId="77777777" w:rsidTr="0005068B">
        <w:trPr>
          <w:trHeight w:val="246"/>
          <w:jc w:val="center"/>
        </w:trPr>
        <w:tc>
          <w:tcPr>
            <w:tcW w:w="1337" w:type="dxa"/>
            <w:vAlign w:val="center"/>
          </w:tcPr>
          <w:p w14:paraId="6AFD84C5" w14:textId="046251A5" w:rsidR="00BE19CE" w:rsidRDefault="00BE19CE" w:rsidP="00BE19CE">
            <w:pPr>
              <w:jc w:val="center"/>
              <w:rPr>
                <w:rFonts w:ascii="GHEA Grapalat" w:hAnsi="GHEA Grapalat"/>
                <w:sz w:val="18"/>
                <w:szCs w:val="18"/>
              </w:rPr>
            </w:pPr>
            <w:r>
              <w:rPr>
                <w:rFonts w:ascii="GHEA Grapalat" w:hAnsi="GHEA Grapalat" w:cs="Calibri"/>
                <w:color w:val="000000"/>
                <w:sz w:val="18"/>
                <w:szCs w:val="18"/>
              </w:rPr>
              <w:t>69</w:t>
            </w:r>
          </w:p>
        </w:tc>
        <w:tc>
          <w:tcPr>
            <w:tcW w:w="1408" w:type="dxa"/>
            <w:vAlign w:val="center"/>
          </w:tcPr>
          <w:p w14:paraId="1ADB76D9" w14:textId="4AE2E55B" w:rsidR="00BE19CE" w:rsidRDefault="00BE19CE" w:rsidP="00BE19CE">
            <w:pPr>
              <w:jc w:val="center"/>
              <w:rPr>
                <w:rFonts w:ascii="GHEA Grapalat" w:hAnsi="GHEA Grapalat"/>
                <w:sz w:val="18"/>
                <w:szCs w:val="18"/>
              </w:rPr>
            </w:pPr>
            <w:r>
              <w:rPr>
                <w:rFonts w:ascii="Arial Armenian" w:hAnsi="Arial Armenian" w:cs="Calibri"/>
                <w:sz w:val="18"/>
                <w:szCs w:val="18"/>
              </w:rPr>
              <w:t>33141211</w:t>
            </w:r>
          </w:p>
        </w:tc>
        <w:tc>
          <w:tcPr>
            <w:tcW w:w="2642" w:type="dxa"/>
            <w:vAlign w:val="center"/>
          </w:tcPr>
          <w:p w14:paraId="706B3148" w14:textId="7D85B9A8"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կշեռք</w:t>
            </w:r>
            <w:proofErr w:type="spellEnd"/>
            <w:r>
              <w:rPr>
                <w:rFonts w:ascii="GHEA Grapalat" w:hAnsi="GHEA Grapalat" w:cs="Calibri"/>
                <w:color w:val="000000"/>
                <w:sz w:val="18"/>
                <w:szCs w:val="18"/>
              </w:rPr>
              <w:t xml:space="preserve"> </w:t>
            </w:r>
          </w:p>
        </w:tc>
        <w:tc>
          <w:tcPr>
            <w:tcW w:w="1134" w:type="dxa"/>
            <w:vAlign w:val="bottom"/>
          </w:tcPr>
          <w:p w14:paraId="5B4E77D0" w14:textId="77777777" w:rsidR="00BE19CE" w:rsidRPr="001D496B" w:rsidRDefault="00BE19CE" w:rsidP="00BE19CE">
            <w:pPr>
              <w:jc w:val="center"/>
              <w:rPr>
                <w:rFonts w:ascii="Calibri" w:hAnsi="Calibri" w:cs="Calibri"/>
                <w:sz w:val="18"/>
                <w:szCs w:val="18"/>
              </w:rPr>
            </w:pPr>
          </w:p>
        </w:tc>
        <w:tc>
          <w:tcPr>
            <w:tcW w:w="2835" w:type="dxa"/>
            <w:vAlign w:val="center"/>
          </w:tcPr>
          <w:p w14:paraId="6C574CB0" w14:textId="7CE782E8" w:rsidR="00BE19CE" w:rsidRPr="00BC588A" w:rsidRDefault="00BE19CE" w:rsidP="00BE19CE">
            <w:pPr>
              <w:ind w:firstLineChars="300" w:firstLine="540"/>
              <w:jc w:val="center"/>
              <w:rPr>
                <w:rFonts w:ascii="Arial" w:hAnsi="Arial" w:cs="Arial"/>
                <w:color w:val="000000"/>
                <w:sz w:val="18"/>
                <w:szCs w:val="18"/>
              </w:rPr>
            </w:pPr>
            <w:r>
              <w:rPr>
                <w:rFonts w:ascii="GHEA Grapalat" w:hAnsi="GHEA Grapalat"/>
                <w:sz w:val="18"/>
                <w:szCs w:val="18"/>
                <w:lang w:val="hy-AM"/>
              </w:rPr>
              <w:t xml:space="preserve">Լաբորատոր կշեռք </w:t>
            </w:r>
          </w:p>
        </w:tc>
        <w:tc>
          <w:tcPr>
            <w:tcW w:w="1134" w:type="dxa"/>
            <w:vAlign w:val="center"/>
          </w:tcPr>
          <w:p w14:paraId="6C25EBE1" w14:textId="4F76D734" w:rsidR="00BE19CE" w:rsidRDefault="00BE19CE" w:rsidP="00BE19CE">
            <w:pPr>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5D6FEF8" w14:textId="57A681EF" w:rsidR="00BE19CE" w:rsidRPr="001D496B" w:rsidRDefault="00BE19CE" w:rsidP="00BE19CE">
            <w:pPr>
              <w:jc w:val="center"/>
              <w:rPr>
                <w:rFonts w:ascii="GHEA Grapalat" w:hAnsi="GHEA Grapalat"/>
                <w:sz w:val="18"/>
                <w:szCs w:val="18"/>
              </w:rPr>
            </w:pPr>
          </w:p>
        </w:tc>
        <w:tc>
          <w:tcPr>
            <w:tcW w:w="1043" w:type="dxa"/>
            <w:vAlign w:val="center"/>
          </w:tcPr>
          <w:p w14:paraId="240016AF" w14:textId="37FF4929" w:rsidR="00BE19CE" w:rsidRPr="001D496B" w:rsidRDefault="00BE19CE" w:rsidP="00BE19CE">
            <w:pPr>
              <w:jc w:val="center"/>
              <w:rPr>
                <w:rFonts w:ascii="Calibri" w:hAnsi="Calibri" w:cs="Calibri"/>
                <w:sz w:val="18"/>
                <w:szCs w:val="18"/>
              </w:rPr>
            </w:pPr>
          </w:p>
        </w:tc>
        <w:tc>
          <w:tcPr>
            <w:tcW w:w="1218" w:type="dxa"/>
            <w:vAlign w:val="center"/>
          </w:tcPr>
          <w:p w14:paraId="3272FFF5" w14:textId="252E8D4E" w:rsidR="00BE19CE" w:rsidRDefault="00BE19CE" w:rsidP="00BE19CE">
            <w:pPr>
              <w:jc w:val="center"/>
              <w:rPr>
                <w:rFonts w:ascii="GHEA Grapalat" w:hAnsi="GHEA Grapalat"/>
                <w:color w:val="000000"/>
                <w:sz w:val="18"/>
                <w:szCs w:val="18"/>
              </w:rPr>
            </w:pPr>
            <w:r>
              <w:rPr>
                <w:rFonts w:ascii="GHEA Grapalat" w:hAnsi="GHEA Grapalat" w:cs="Calibri"/>
                <w:color w:val="000000"/>
                <w:sz w:val="18"/>
                <w:szCs w:val="18"/>
              </w:rPr>
              <w:t>1</w:t>
            </w:r>
          </w:p>
        </w:tc>
        <w:tc>
          <w:tcPr>
            <w:tcW w:w="1134" w:type="dxa"/>
          </w:tcPr>
          <w:p w14:paraId="00D21F51" w14:textId="6F93908F" w:rsidR="00BE19CE" w:rsidRDefault="00BE19CE" w:rsidP="00BE19CE">
            <w:pPr>
              <w:jc w:val="center"/>
              <w:rPr>
                <w:rFonts w:ascii="GHEA Grapalat" w:hAnsi="GHEA Grapalat"/>
                <w:sz w:val="18"/>
                <w:szCs w:val="18"/>
              </w:rPr>
            </w:pPr>
            <w:proofErr w:type="spellStart"/>
            <w:proofErr w:type="gramStart"/>
            <w:r>
              <w:rPr>
                <w:rFonts w:ascii="GHEA Grapalat" w:hAnsi="GHEA Grapalat"/>
                <w:sz w:val="18"/>
                <w:szCs w:val="18"/>
              </w:rPr>
              <w:t>Ք.Երևան</w:t>
            </w:r>
            <w:proofErr w:type="spellEnd"/>
            <w:proofErr w:type="gramEnd"/>
            <w:r>
              <w:rPr>
                <w:rFonts w:ascii="GHEA Grapalat" w:hAnsi="GHEA Grapalat"/>
                <w:sz w:val="18"/>
                <w:szCs w:val="18"/>
              </w:rPr>
              <w:t xml:space="preserve"> , </w:t>
            </w:r>
            <w:proofErr w:type="spellStart"/>
            <w:r>
              <w:rPr>
                <w:rFonts w:ascii="GHEA Grapalat" w:hAnsi="GHEA Grapalat"/>
                <w:sz w:val="18"/>
                <w:szCs w:val="18"/>
              </w:rPr>
              <w:t>Տիգրան</w:t>
            </w:r>
            <w:proofErr w:type="spellEnd"/>
            <w:r>
              <w:rPr>
                <w:rFonts w:ascii="GHEA Grapalat" w:hAnsi="GHEA Grapalat"/>
                <w:sz w:val="18"/>
                <w:szCs w:val="18"/>
              </w:rPr>
              <w:t xml:space="preserve"> </w:t>
            </w:r>
            <w:proofErr w:type="spellStart"/>
            <w:r>
              <w:rPr>
                <w:rFonts w:ascii="GHEA Grapalat" w:hAnsi="GHEA Grapalat"/>
                <w:sz w:val="18"/>
                <w:szCs w:val="18"/>
              </w:rPr>
              <w:t>Մեծի</w:t>
            </w:r>
            <w:proofErr w:type="spellEnd"/>
            <w:r>
              <w:rPr>
                <w:rFonts w:ascii="GHEA Grapalat" w:hAnsi="GHEA Grapalat"/>
                <w:sz w:val="18"/>
                <w:szCs w:val="18"/>
              </w:rPr>
              <w:t xml:space="preserve"> 36ա </w:t>
            </w:r>
          </w:p>
        </w:tc>
        <w:tc>
          <w:tcPr>
            <w:tcW w:w="1134" w:type="dxa"/>
          </w:tcPr>
          <w:p w14:paraId="18081A94" w14:textId="0B1DB34A" w:rsidR="00BE19CE" w:rsidRPr="000F5AAC" w:rsidRDefault="00BE19CE" w:rsidP="00BE19CE">
            <w:pPr>
              <w:jc w:val="center"/>
              <w:rPr>
                <w:rFonts w:ascii="GHEA Grapalat" w:hAnsi="GHEA Grapalat"/>
                <w:sz w:val="18"/>
                <w:szCs w:val="18"/>
              </w:rPr>
            </w:pPr>
            <w:proofErr w:type="spellStart"/>
            <w:r w:rsidRPr="000F5AAC">
              <w:rPr>
                <w:rFonts w:ascii="GHEA Grapalat" w:hAnsi="GHEA Grapalat"/>
                <w:sz w:val="18"/>
                <w:szCs w:val="18"/>
              </w:rPr>
              <w:t>Ըստ</w:t>
            </w:r>
            <w:proofErr w:type="spellEnd"/>
            <w:r w:rsidRPr="000F5AAC">
              <w:rPr>
                <w:rFonts w:ascii="GHEA Grapalat" w:hAnsi="GHEA Grapalat"/>
                <w:sz w:val="18"/>
                <w:szCs w:val="18"/>
              </w:rPr>
              <w:t xml:space="preserve"> </w:t>
            </w:r>
            <w:proofErr w:type="spellStart"/>
            <w:r w:rsidRPr="000F5AAC">
              <w:rPr>
                <w:rFonts w:ascii="GHEA Grapalat" w:hAnsi="GHEA Grapalat"/>
                <w:sz w:val="18"/>
                <w:szCs w:val="18"/>
              </w:rPr>
              <w:t>պատվերի</w:t>
            </w:r>
            <w:proofErr w:type="spellEnd"/>
          </w:p>
        </w:tc>
      </w:tr>
    </w:tbl>
    <w:p w14:paraId="3D92B602" w14:textId="77777777" w:rsidR="00D80E36" w:rsidRPr="001D496B" w:rsidRDefault="00D80E36" w:rsidP="001D496B">
      <w:pPr>
        <w:jc w:val="center"/>
        <w:rPr>
          <w:rFonts w:ascii="GHEA Grapalat" w:hAnsi="GHEA Grapalat"/>
          <w:sz w:val="18"/>
          <w:szCs w:val="18"/>
        </w:rPr>
      </w:pPr>
    </w:p>
    <w:p w14:paraId="405D379A" w14:textId="77777777" w:rsidR="00D80E36" w:rsidRPr="00E06B97" w:rsidRDefault="00D80E36" w:rsidP="00D80E36">
      <w:pPr>
        <w:jc w:val="both"/>
        <w:rPr>
          <w:rFonts w:ascii="GHEA Grapalat" w:hAnsi="GHEA Grapalat"/>
          <w:b/>
          <w:sz w:val="20"/>
          <w:szCs w:val="20"/>
        </w:rPr>
      </w:pPr>
      <w:proofErr w:type="spellStart"/>
      <w:proofErr w:type="gramStart"/>
      <w:r w:rsidRPr="00E06B97">
        <w:rPr>
          <w:rFonts w:ascii="GHEA Grapalat" w:hAnsi="GHEA Grapalat"/>
          <w:b/>
          <w:sz w:val="20"/>
          <w:szCs w:val="20"/>
        </w:rPr>
        <w:t>Ծանոթություն</w:t>
      </w:r>
      <w:proofErr w:type="spellEnd"/>
      <w:r w:rsidRPr="00E06B97">
        <w:rPr>
          <w:rFonts w:ascii="GHEA Grapalat" w:hAnsi="GHEA Grapalat"/>
          <w:b/>
          <w:sz w:val="20"/>
          <w:szCs w:val="20"/>
        </w:rPr>
        <w:t xml:space="preserve"> </w:t>
      </w:r>
      <w:r>
        <w:rPr>
          <w:rFonts w:ascii="GHEA Grapalat" w:hAnsi="GHEA Grapalat"/>
          <w:b/>
          <w:sz w:val="20"/>
          <w:szCs w:val="20"/>
        </w:rPr>
        <w:t>.</w:t>
      </w:r>
      <w:proofErr w:type="gramEnd"/>
    </w:p>
    <w:p w14:paraId="0A81A75B" w14:textId="77777777" w:rsidR="00D80E36" w:rsidRPr="00D80E36" w:rsidRDefault="00D80E36" w:rsidP="00D80E36">
      <w:pPr>
        <w:ind w:firstLine="360"/>
        <w:jc w:val="both"/>
        <w:rPr>
          <w:rFonts w:ascii="GHEA Grapalat" w:hAnsi="GHEA Grapalat"/>
          <w:b/>
          <w:sz w:val="20"/>
          <w:szCs w:val="20"/>
        </w:rPr>
      </w:pPr>
    </w:p>
    <w:p w14:paraId="0511D4F9" w14:textId="77777777" w:rsidR="001D496B" w:rsidRDefault="001D496B" w:rsidP="001D496B">
      <w:pPr>
        <w:jc w:val="both"/>
        <w:rPr>
          <w:rFonts w:ascii="GHEA Grapalat" w:hAnsi="GHEA Grapalat"/>
          <w:sz w:val="20"/>
          <w:lang w:val="pt-BR"/>
        </w:rPr>
      </w:pPr>
    </w:p>
    <w:p w14:paraId="24E98FEB" w14:textId="77777777"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092EF098" w14:textId="4E52990C"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0666E2">
        <w:rPr>
          <w:rFonts w:ascii="GHEA Grapalat" w:hAnsi="GHEA Grapalat" w:cs="Sylfaen"/>
          <w:b/>
          <w:i/>
          <w:sz w:val="18"/>
          <w:szCs w:val="18"/>
          <w:lang w:val="pt-BR"/>
        </w:rPr>
        <w:t>դեկտեմբեր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w:t>
      </w:r>
      <w:r w:rsidRPr="00A71D81">
        <w:rPr>
          <w:rFonts w:ascii="GHEA Grapalat" w:hAnsi="GHEA Grapalat" w:cs="Sylfaen"/>
          <w:i/>
          <w:sz w:val="18"/>
          <w:szCs w:val="18"/>
          <w:lang w:val="pt-BR" w:eastAsia="en-US"/>
        </w:rPr>
        <w:lastRenderedPageBreak/>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5DA3B6C" w14:textId="7963051D"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75E34E70" w14:textId="77777777" w:rsidR="001F7588" w:rsidRPr="00A71D81" w:rsidRDefault="001F7588" w:rsidP="001F758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C45032B" w14:textId="77777777" w:rsidR="001F7588" w:rsidRPr="00A71D81" w:rsidRDefault="001F7588" w:rsidP="001F758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F7588" w:rsidRPr="00A71D81" w14:paraId="3E41F637" w14:textId="77777777" w:rsidTr="00D80E36">
        <w:tc>
          <w:tcPr>
            <w:tcW w:w="14851" w:type="dxa"/>
            <w:gridSpan w:val="16"/>
          </w:tcPr>
          <w:p w14:paraId="6E97526C" w14:textId="77777777" w:rsidR="001F7588" w:rsidRPr="00A71D81" w:rsidRDefault="001F7588" w:rsidP="00D80E36">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1F7588" w:rsidRPr="00BE19CE" w14:paraId="4490E4B7" w14:textId="77777777" w:rsidTr="00D80E36">
        <w:tc>
          <w:tcPr>
            <w:tcW w:w="1980" w:type="dxa"/>
            <w:vAlign w:val="center"/>
          </w:tcPr>
          <w:p w14:paraId="038F74ED" w14:textId="77777777" w:rsidR="001F7588" w:rsidRPr="00A71D81" w:rsidRDefault="001F7588" w:rsidP="00D80E36">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31854C84" w14:textId="77777777" w:rsidR="001F7588" w:rsidRPr="00A71D81" w:rsidRDefault="001F7588" w:rsidP="00D80E36">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61D52211" w14:textId="77777777" w:rsidR="001F7588" w:rsidRPr="00A71D81" w:rsidRDefault="001F7588" w:rsidP="00D80E36">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888D645" w14:textId="0E5698BD" w:rsidR="001F7588" w:rsidRPr="00A71D81" w:rsidRDefault="001F7588" w:rsidP="004E7E46">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E7E46">
              <w:rPr>
                <w:rFonts w:ascii="GHEA Grapalat" w:hAnsi="GHEA Grapalat"/>
                <w:sz w:val="18"/>
                <w:lang w:val="hy-AM"/>
              </w:rPr>
              <w:t>2</w:t>
            </w:r>
            <w:r w:rsidR="004E7E46" w:rsidRPr="004E7E46">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1F7588" w:rsidRPr="00A71D81" w14:paraId="3A40B942" w14:textId="77777777" w:rsidTr="00D80E36">
        <w:trPr>
          <w:trHeight w:val="1538"/>
        </w:trPr>
        <w:tc>
          <w:tcPr>
            <w:tcW w:w="1980" w:type="dxa"/>
          </w:tcPr>
          <w:p w14:paraId="05A31D8C" w14:textId="77777777" w:rsidR="001F7588" w:rsidRPr="00A71D81" w:rsidRDefault="001F7588" w:rsidP="00D80E36">
            <w:pPr>
              <w:jc w:val="center"/>
              <w:rPr>
                <w:rFonts w:ascii="GHEA Grapalat" w:hAnsi="GHEA Grapalat"/>
                <w:sz w:val="20"/>
                <w:lang w:val="es-ES"/>
              </w:rPr>
            </w:pPr>
          </w:p>
        </w:tc>
        <w:tc>
          <w:tcPr>
            <w:tcW w:w="2700" w:type="dxa"/>
          </w:tcPr>
          <w:p w14:paraId="5DB127E6" w14:textId="77777777" w:rsidR="001F7588" w:rsidRPr="00A71D81" w:rsidRDefault="001F7588" w:rsidP="00D80E36">
            <w:pPr>
              <w:jc w:val="center"/>
              <w:rPr>
                <w:rFonts w:ascii="GHEA Grapalat" w:hAnsi="GHEA Grapalat"/>
                <w:sz w:val="20"/>
                <w:lang w:val="es-ES"/>
              </w:rPr>
            </w:pPr>
          </w:p>
        </w:tc>
        <w:tc>
          <w:tcPr>
            <w:tcW w:w="2520" w:type="dxa"/>
          </w:tcPr>
          <w:p w14:paraId="70548A8D" w14:textId="77777777" w:rsidR="001F7588" w:rsidRPr="00A71D81" w:rsidRDefault="001F7588" w:rsidP="00D80E36">
            <w:pPr>
              <w:jc w:val="center"/>
              <w:rPr>
                <w:rFonts w:ascii="GHEA Grapalat" w:hAnsi="GHEA Grapalat"/>
                <w:sz w:val="20"/>
                <w:lang w:val="es-ES"/>
              </w:rPr>
            </w:pPr>
          </w:p>
        </w:tc>
        <w:tc>
          <w:tcPr>
            <w:tcW w:w="474" w:type="dxa"/>
            <w:textDirection w:val="btLr"/>
            <w:vAlign w:val="center"/>
          </w:tcPr>
          <w:p w14:paraId="765447EB"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A57F696"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B9BA7D8"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5D82CAA8"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DA569EA"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4DDD42D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C5B516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64FE2CC"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1BC6CED"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04AB7826"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12CF830" w14:textId="406EDBF2"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sz w:val="18"/>
              </w:rPr>
              <w:t xml:space="preserve"> </w:t>
            </w:r>
            <w:r w:rsidR="000666E2">
              <w:rPr>
                <w:rFonts w:ascii="GHEA Grapalat" w:hAnsi="GHEA Grapalat" w:cs="Sylfaen"/>
                <w:sz w:val="18"/>
                <w:szCs w:val="22"/>
                <w:lang w:val="pt-BR"/>
              </w:rPr>
              <w:t>դեկտեմբեր</w:t>
            </w:r>
          </w:p>
        </w:tc>
        <w:tc>
          <w:tcPr>
            <w:tcW w:w="474" w:type="dxa"/>
            <w:textDirection w:val="btLr"/>
            <w:vAlign w:val="center"/>
          </w:tcPr>
          <w:p w14:paraId="753A0D9F" w14:textId="186D2C48" w:rsidR="001F7588" w:rsidRPr="00A71D81" w:rsidRDefault="000666E2" w:rsidP="00D80E36">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14:paraId="4F2971D7" w14:textId="77777777" w:rsidR="001F7588" w:rsidRPr="00A71D81" w:rsidRDefault="001F7588" w:rsidP="00D80E3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401204C" w14:textId="77777777" w:rsidR="001F7588" w:rsidRPr="00A71D81" w:rsidRDefault="001F7588" w:rsidP="00D80E36">
            <w:pPr>
              <w:jc w:val="center"/>
              <w:rPr>
                <w:rFonts w:ascii="GHEA Grapalat" w:hAnsi="GHEA Grapalat"/>
                <w:sz w:val="18"/>
                <w:lang w:val="es-ES"/>
              </w:rPr>
            </w:pPr>
          </w:p>
        </w:tc>
      </w:tr>
      <w:tr w:rsidR="001F7588" w:rsidRPr="00A71D81" w14:paraId="2BD69956" w14:textId="77777777" w:rsidTr="00D80E36">
        <w:trPr>
          <w:trHeight w:val="1538"/>
        </w:trPr>
        <w:tc>
          <w:tcPr>
            <w:tcW w:w="1980" w:type="dxa"/>
          </w:tcPr>
          <w:p w14:paraId="600FF4E9" w14:textId="77777777" w:rsidR="001F7588" w:rsidRPr="00A71D81" w:rsidRDefault="001F7588" w:rsidP="00D80E36">
            <w:pPr>
              <w:jc w:val="center"/>
              <w:rPr>
                <w:rFonts w:ascii="GHEA Grapalat" w:hAnsi="GHEA Grapalat"/>
                <w:sz w:val="20"/>
                <w:lang w:val="es-ES"/>
              </w:rPr>
            </w:pPr>
          </w:p>
        </w:tc>
        <w:tc>
          <w:tcPr>
            <w:tcW w:w="2700" w:type="dxa"/>
          </w:tcPr>
          <w:p w14:paraId="5F3389FA" w14:textId="77777777" w:rsidR="001F7588" w:rsidRPr="00A71D81" w:rsidRDefault="001F7588" w:rsidP="00D80E36">
            <w:pPr>
              <w:jc w:val="center"/>
              <w:rPr>
                <w:rFonts w:ascii="GHEA Grapalat" w:hAnsi="GHEA Grapalat"/>
                <w:sz w:val="20"/>
                <w:lang w:val="es-ES"/>
              </w:rPr>
            </w:pPr>
          </w:p>
        </w:tc>
        <w:tc>
          <w:tcPr>
            <w:tcW w:w="2520" w:type="dxa"/>
          </w:tcPr>
          <w:p w14:paraId="574114E9" w14:textId="77777777" w:rsidR="001F7588" w:rsidRPr="00A71D81" w:rsidRDefault="001F7588" w:rsidP="00D80E36">
            <w:pPr>
              <w:jc w:val="center"/>
              <w:rPr>
                <w:rFonts w:ascii="GHEA Grapalat" w:hAnsi="GHEA Grapalat"/>
                <w:sz w:val="20"/>
                <w:lang w:val="es-ES"/>
              </w:rPr>
            </w:pPr>
          </w:p>
        </w:tc>
        <w:tc>
          <w:tcPr>
            <w:tcW w:w="474" w:type="dxa"/>
          </w:tcPr>
          <w:p w14:paraId="76CC075B" w14:textId="77777777" w:rsidR="001F7588" w:rsidRPr="00A71D81" w:rsidRDefault="001F7588" w:rsidP="00D80E36">
            <w:pPr>
              <w:jc w:val="center"/>
              <w:rPr>
                <w:rFonts w:ascii="GHEA Grapalat" w:hAnsi="GHEA Grapalat"/>
                <w:sz w:val="20"/>
                <w:lang w:val="pt-BR"/>
              </w:rPr>
            </w:pPr>
          </w:p>
          <w:p w14:paraId="0C4330A9" w14:textId="77777777" w:rsidR="001F7588" w:rsidRPr="00A71D81" w:rsidRDefault="001F7588" w:rsidP="00D80E36">
            <w:pPr>
              <w:jc w:val="center"/>
              <w:rPr>
                <w:rFonts w:ascii="GHEA Grapalat" w:hAnsi="GHEA Grapalat"/>
                <w:sz w:val="20"/>
                <w:lang w:val="pt-BR"/>
              </w:rPr>
            </w:pPr>
          </w:p>
          <w:p w14:paraId="08AE8DF4"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2B8872DA" w14:textId="77777777" w:rsidR="001F7588" w:rsidRPr="00A71D81" w:rsidRDefault="001F7588" w:rsidP="00D80E36">
            <w:pPr>
              <w:jc w:val="center"/>
              <w:rPr>
                <w:rFonts w:ascii="GHEA Grapalat" w:hAnsi="GHEA Grapalat"/>
                <w:sz w:val="20"/>
                <w:lang w:val="pt-BR"/>
              </w:rPr>
            </w:pPr>
          </w:p>
          <w:p w14:paraId="2CAAEB4A" w14:textId="77777777" w:rsidR="001F7588" w:rsidRPr="00A71D81" w:rsidRDefault="001F7588" w:rsidP="00D80E36">
            <w:pPr>
              <w:jc w:val="center"/>
              <w:rPr>
                <w:rFonts w:ascii="GHEA Grapalat" w:hAnsi="GHEA Grapalat"/>
                <w:sz w:val="20"/>
                <w:lang w:val="pt-BR"/>
              </w:rPr>
            </w:pPr>
          </w:p>
          <w:p w14:paraId="34114469"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157A3169" w14:textId="77777777" w:rsidR="001F7588" w:rsidRPr="00A71D81" w:rsidRDefault="001F7588" w:rsidP="00D80E36">
            <w:pPr>
              <w:jc w:val="center"/>
              <w:rPr>
                <w:rFonts w:ascii="GHEA Grapalat" w:hAnsi="GHEA Grapalat"/>
                <w:sz w:val="20"/>
                <w:lang w:val="pt-BR"/>
              </w:rPr>
            </w:pPr>
          </w:p>
          <w:p w14:paraId="0BC644A4" w14:textId="77777777" w:rsidR="001F7588" w:rsidRPr="00A71D81" w:rsidRDefault="001F7588" w:rsidP="00D80E36">
            <w:pPr>
              <w:jc w:val="center"/>
              <w:rPr>
                <w:rFonts w:ascii="GHEA Grapalat" w:hAnsi="GHEA Grapalat"/>
                <w:sz w:val="20"/>
                <w:lang w:val="pt-BR"/>
              </w:rPr>
            </w:pPr>
          </w:p>
          <w:p w14:paraId="50440398"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C4ACB03" w14:textId="77777777" w:rsidR="001F7588" w:rsidRPr="00A71D81" w:rsidRDefault="001F7588" w:rsidP="00D80E36">
            <w:pPr>
              <w:jc w:val="center"/>
              <w:rPr>
                <w:rFonts w:ascii="GHEA Grapalat" w:hAnsi="GHEA Grapalat"/>
                <w:sz w:val="20"/>
                <w:lang w:val="pt-BR"/>
              </w:rPr>
            </w:pPr>
          </w:p>
          <w:p w14:paraId="3C5B2867" w14:textId="77777777" w:rsidR="001F7588" w:rsidRPr="00A71D81" w:rsidRDefault="001F7588" w:rsidP="00D80E36">
            <w:pPr>
              <w:jc w:val="center"/>
              <w:rPr>
                <w:rFonts w:ascii="GHEA Grapalat" w:hAnsi="GHEA Grapalat"/>
                <w:sz w:val="20"/>
                <w:lang w:val="pt-BR"/>
              </w:rPr>
            </w:pPr>
          </w:p>
          <w:p w14:paraId="1029C9FE"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E36CF32" w14:textId="77777777" w:rsidR="001F7588" w:rsidRPr="00A71D81" w:rsidRDefault="001F7588" w:rsidP="00D80E36">
            <w:pPr>
              <w:jc w:val="center"/>
              <w:rPr>
                <w:rFonts w:ascii="GHEA Grapalat" w:hAnsi="GHEA Grapalat"/>
                <w:sz w:val="20"/>
                <w:lang w:val="pt-BR"/>
              </w:rPr>
            </w:pPr>
          </w:p>
          <w:p w14:paraId="07B7744E" w14:textId="77777777" w:rsidR="001F7588" w:rsidRPr="00A71D81" w:rsidRDefault="001F7588" w:rsidP="00D80E36">
            <w:pPr>
              <w:jc w:val="center"/>
              <w:rPr>
                <w:rFonts w:ascii="GHEA Grapalat" w:hAnsi="GHEA Grapalat"/>
                <w:sz w:val="20"/>
                <w:lang w:val="pt-BR"/>
              </w:rPr>
            </w:pPr>
          </w:p>
          <w:p w14:paraId="23F57E3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BF818CA" w14:textId="77777777" w:rsidR="001F7588" w:rsidRPr="00A71D81" w:rsidRDefault="001F7588" w:rsidP="00D80E36">
            <w:pPr>
              <w:jc w:val="center"/>
              <w:rPr>
                <w:rFonts w:ascii="GHEA Grapalat" w:hAnsi="GHEA Grapalat"/>
                <w:sz w:val="20"/>
                <w:lang w:val="pt-BR"/>
              </w:rPr>
            </w:pPr>
          </w:p>
          <w:p w14:paraId="17DBCD2F" w14:textId="77777777" w:rsidR="001F7588" w:rsidRPr="00A71D81" w:rsidRDefault="001F7588" w:rsidP="00D80E36">
            <w:pPr>
              <w:jc w:val="center"/>
              <w:rPr>
                <w:rFonts w:ascii="GHEA Grapalat" w:hAnsi="GHEA Grapalat"/>
                <w:sz w:val="20"/>
                <w:lang w:val="pt-BR"/>
              </w:rPr>
            </w:pPr>
          </w:p>
          <w:p w14:paraId="665B48B5"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7013047" w14:textId="77777777" w:rsidR="001F7588" w:rsidRPr="00A71D81" w:rsidRDefault="001F7588" w:rsidP="00D80E36">
            <w:pPr>
              <w:jc w:val="center"/>
              <w:rPr>
                <w:rFonts w:ascii="GHEA Grapalat" w:hAnsi="GHEA Grapalat"/>
                <w:sz w:val="20"/>
                <w:lang w:val="pt-BR"/>
              </w:rPr>
            </w:pPr>
          </w:p>
          <w:p w14:paraId="63A5FC8A" w14:textId="77777777" w:rsidR="001F7588" w:rsidRPr="00A71D81" w:rsidRDefault="001F7588" w:rsidP="00D80E36">
            <w:pPr>
              <w:jc w:val="center"/>
              <w:rPr>
                <w:rFonts w:ascii="GHEA Grapalat" w:hAnsi="GHEA Grapalat"/>
                <w:sz w:val="20"/>
                <w:lang w:val="pt-BR"/>
              </w:rPr>
            </w:pPr>
          </w:p>
          <w:p w14:paraId="71D637C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2270B50" w14:textId="77777777" w:rsidR="001F7588" w:rsidRPr="00A71D81" w:rsidRDefault="001F7588" w:rsidP="00D80E36">
            <w:pPr>
              <w:jc w:val="center"/>
              <w:rPr>
                <w:rFonts w:ascii="GHEA Grapalat" w:hAnsi="GHEA Grapalat"/>
                <w:sz w:val="20"/>
                <w:lang w:val="pt-BR"/>
              </w:rPr>
            </w:pPr>
          </w:p>
          <w:p w14:paraId="6EE9C81D" w14:textId="77777777" w:rsidR="001F7588" w:rsidRPr="00A71D81" w:rsidRDefault="001F7588" w:rsidP="00D80E36">
            <w:pPr>
              <w:jc w:val="center"/>
              <w:rPr>
                <w:rFonts w:ascii="GHEA Grapalat" w:hAnsi="GHEA Grapalat"/>
                <w:sz w:val="20"/>
                <w:lang w:val="pt-BR"/>
              </w:rPr>
            </w:pPr>
          </w:p>
          <w:p w14:paraId="19AEE863"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615EE83" w14:textId="77777777" w:rsidR="001F7588" w:rsidRPr="00A71D81" w:rsidRDefault="001F7588" w:rsidP="00D80E36">
            <w:pPr>
              <w:jc w:val="center"/>
              <w:rPr>
                <w:rFonts w:ascii="GHEA Grapalat" w:hAnsi="GHEA Grapalat"/>
                <w:sz w:val="20"/>
                <w:lang w:val="pt-BR"/>
              </w:rPr>
            </w:pPr>
          </w:p>
          <w:p w14:paraId="726BFB8B" w14:textId="77777777" w:rsidR="001F7588" w:rsidRPr="00A71D81" w:rsidRDefault="001F7588" w:rsidP="00D80E36">
            <w:pPr>
              <w:jc w:val="center"/>
              <w:rPr>
                <w:rFonts w:ascii="GHEA Grapalat" w:hAnsi="GHEA Grapalat"/>
                <w:sz w:val="20"/>
                <w:lang w:val="pt-BR"/>
              </w:rPr>
            </w:pPr>
          </w:p>
          <w:p w14:paraId="339DE92D"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07298E" w14:textId="77777777" w:rsidR="001F7588" w:rsidRPr="00A71D81" w:rsidRDefault="001F7588" w:rsidP="00D80E36">
            <w:pPr>
              <w:jc w:val="center"/>
              <w:rPr>
                <w:rFonts w:ascii="GHEA Grapalat" w:hAnsi="GHEA Grapalat"/>
                <w:sz w:val="20"/>
                <w:lang w:val="pt-BR"/>
              </w:rPr>
            </w:pPr>
          </w:p>
          <w:p w14:paraId="49D20DFE" w14:textId="77777777" w:rsidR="001F7588" w:rsidRPr="00A71D81" w:rsidRDefault="001F7588" w:rsidP="00D80E36">
            <w:pPr>
              <w:jc w:val="center"/>
              <w:rPr>
                <w:rFonts w:ascii="GHEA Grapalat" w:hAnsi="GHEA Grapalat"/>
                <w:sz w:val="20"/>
                <w:lang w:val="pt-BR"/>
              </w:rPr>
            </w:pPr>
          </w:p>
          <w:p w14:paraId="1A6FA83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94D86A" w14:textId="77777777" w:rsidR="001F7588" w:rsidRPr="00A71D81" w:rsidRDefault="001F7588" w:rsidP="00D80E36">
            <w:pPr>
              <w:jc w:val="center"/>
              <w:rPr>
                <w:rFonts w:ascii="GHEA Grapalat" w:hAnsi="GHEA Grapalat"/>
                <w:sz w:val="20"/>
                <w:lang w:val="pt-BR"/>
              </w:rPr>
            </w:pPr>
          </w:p>
          <w:p w14:paraId="113F2836" w14:textId="77777777" w:rsidR="001F7588" w:rsidRPr="00A71D81" w:rsidRDefault="001F7588" w:rsidP="00D80E36">
            <w:pPr>
              <w:jc w:val="center"/>
              <w:rPr>
                <w:rFonts w:ascii="GHEA Grapalat" w:hAnsi="GHEA Grapalat"/>
                <w:sz w:val="20"/>
                <w:lang w:val="pt-BR"/>
              </w:rPr>
            </w:pPr>
          </w:p>
          <w:p w14:paraId="3EF660F4"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F25978" w14:textId="77777777" w:rsidR="001F7588" w:rsidRPr="00A71D81" w:rsidRDefault="001F7588" w:rsidP="00D80E36">
            <w:pPr>
              <w:jc w:val="center"/>
              <w:rPr>
                <w:rFonts w:ascii="GHEA Grapalat" w:hAnsi="GHEA Grapalat"/>
                <w:sz w:val="20"/>
                <w:lang w:val="pt-BR"/>
              </w:rPr>
            </w:pPr>
          </w:p>
          <w:p w14:paraId="485F087D" w14:textId="77777777" w:rsidR="001F7588" w:rsidRPr="00A71D81" w:rsidRDefault="001F7588" w:rsidP="00D80E36">
            <w:pPr>
              <w:jc w:val="center"/>
              <w:rPr>
                <w:rFonts w:ascii="GHEA Grapalat" w:hAnsi="GHEA Grapalat"/>
                <w:sz w:val="20"/>
                <w:lang w:val="pt-BR"/>
              </w:rPr>
            </w:pPr>
          </w:p>
          <w:p w14:paraId="00D5909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1C18708F" w14:textId="77777777" w:rsidR="001F7588" w:rsidRPr="00A71D81" w:rsidRDefault="001F7588" w:rsidP="00D80E36">
            <w:pPr>
              <w:jc w:val="center"/>
              <w:rPr>
                <w:rFonts w:ascii="GHEA Grapalat" w:hAnsi="GHEA Grapalat"/>
                <w:sz w:val="20"/>
                <w:lang w:val="pt-BR"/>
              </w:rPr>
            </w:pPr>
          </w:p>
          <w:p w14:paraId="70A2DBEA" w14:textId="77777777" w:rsidR="001F7588" w:rsidRPr="00A71D81" w:rsidRDefault="001F7588" w:rsidP="00D80E36">
            <w:pPr>
              <w:jc w:val="center"/>
              <w:rPr>
                <w:rFonts w:ascii="GHEA Grapalat" w:hAnsi="GHEA Grapalat"/>
                <w:sz w:val="20"/>
                <w:lang w:val="pt-BR"/>
              </w:rPr>
            </w:pPr>
          </w:p>
          <w:p w14:paraId="32DB8DAB" w14:textId="77777777" w:rsidR="001F7588" w:rsidRPr="00A71D81" w:rsidRDefault="001F7588" w:rsidP="00D80E36">
            <w:pPr>
              <w:jc w:val="center"/>
              <w:rPr>
                <w:rFonts w:ascii="GHEA Grapalat" w:hAnsi="GHEA Grapalat"/>
                <w:b/>
                <w:lang w:val="pt-BR"/>
              </w:rPr>
            </w:pPr>
            <w:r w:rsidRPr="00A71D81">
              <w:rPr>
                <w:rFonts w:ascii="GHEA Grapalat" w:hAnsi="GHEA Grapalat"/>
                <w:sz w:val="20"/>
                <w:lang w:val="pt-BR"/>
              </w:rPr>
              <w:t>... %</w:t>
            </w:r>
          </w:p>
        </w:tc>
      </w:tr>
    </w:tbl>
    <w:p w14:paraId="62C54544" w14:textId="77777777" w:rsidR="001F7588" w:rsidRPr="00A71D81" w:rsidRDefault="001F7588" w:rsidP="001F7588">
      <w:pPr>
        <w:rPr>
          <w:rFonts w:ascii="GHEA Grapalat" w:hAnsi="GHEA Grapalat"/>
          <w:i/>
          <w:sz w:val="18"/>
          <w:szCs w:val="18"/>
        </w:rPr>
      </w:pPr>
    </w:p>
    <w:p w14:paraId="44FF376A" w14:textId="77777777" w:rsidR="001F7588" w:rsidRPr="00A71D81" w:rsidRDefault="001F7588" w:rsidP="001F758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FDC510" w14:textId="77777777" w:rsidR="001F7588" w:rsidRPr="00A71D81" w:rsidRDefault="001F7588" w:rsidP="001F758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7DAB56" w14:textId="77777777" w:rsidR="001F7588" w:rsidRPr="00A71D81" w:rsidRDefault="001F7588" w:rsidP="001F7588">
      <w:pPr>
        <w:jc w:val="center"/>
        <w:rPr>
          <w:rFonts w:ascii="GHEA Grapalat" w:hAnsi="GHEA Grapalat"/>
          <w:sz w:val="20"/>
          <w:lang w:val="es-ES"/>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E19C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65181058" w14:textId="77777777" w:rsidR="00D57739" w:rsidRDefault="00D57739" w:rsidP="00140600">
      <w:pPr>
        <w:tabs>
          <w:tab w:val="left" w:pos="8640"/>
        </w:tabs>
        <w:rPr>
          <w:rFonts w:ascii="GHEA Grapalat" w:hAnsi="GHEA Grapalat" w:cs="Sylfaen"/>
        </w:rPr>
      </w:pPr>
    </w:p>
    <w:p w14:paraId="68EA3AFC" w14:textId="77777777" w:rsidR="00D57739" w:rsidRDefault="00D57739" w:rsidP="00140600">
      <w:pPr>
        <w:tabs>
          <w:tab w:val="left" w:pos="8640"/>
        </w:tabs>
        <w:rPr>
          <w:rFonts w:ascii="GHEA Grapalat" w:hAnsi="GHEA Grapalat" w:cs="Sylfaen"/>
        </w:rPr>
      </w:pPr>
    </w:p>
    <w:p w14:paraId="14B9A14B" w14:textId="77777777" w:rsidR="00D57739" w:rsidRDefault="00D57739" w:rsidP="00140600">
      <w:pPr>
        <w:tabs>
          <w:tab w:val="left" w:pos="8640"/>
        </w:tabs>
        <w:rPr>
          <w:rFonts w:ascii="GHEA Grapalat" w:hAnsi="GHEA Grapalat" w:cs="Sylfaen"/>
        </w:rPr>
      </w:pPr>
    </w:p>
    <w:p w14:paraId="70BB2804" w14:textId="77777777" w:rsidR="00D57739" w:rsidRDefault="00D57739" w:rsidP="00140600">
      <w:pPr>
        <w:tabs>
          <w:tab w:val="left" w:pos="8640"/>
        </w:tabs>
        <w:rPr>
          <w:rFonts w:ascii="GHEA Grapalat" w:hAnsi="GHEA Grapalat" w:cs="Sylfaen"/>
        </w:rPr>
      </w:pPr>
    </w:p>
    <w:p w14:paraId="485845CC" w14:textId="77777777" w:rsidR="00D57739" w:rsidRDefault="00D57739" w:rsidP="00D57739">
      <w:pPr>
        <w:rPr>
          <w:rFonts w:ascii="GHEA Grapalat" w:hAnsi="GHEA Grapalat" w:cs="Sylfaen"/>
        </w:rPr>
      </w:pPr>
    </w:p>
    <w:p w14:paraId="7D7A7228" w14:textId="77777777" w:rsidR="00D57739" w:rsidRPr="00F27FC1" w:rsidRDefault="00D57739" w:rsidP="00D57739">
      <w:pPr>
        <w:jc w:val="right"/>
        <w:rPr>
          <w:rFonts w:ascii="GHEA Grapalat" w:hAnsi="GHEA Grapalat"/>
          <w:i/>
          <w:sz w:val="18"/>
        </w:rPr>
      </w:pPr>
      <w:r>
        <w:rPr>
          <w:rFonts w:ascii="GHEA Grapalat" w:hAnsi="GHEA Grapalat" w:cs="Sylfaen"/>
        </w:rPr>
        <w:tab/>
      </w:r>
      <w:r w:rsidRPr="005E1F72">
        <w:rPr>
          <w:rFonts w:ascii="GHEA Grapalat" w:hAnsi="GHEA Grapalat"/>
          <w:i/>
          <w:sz w:val="18"/>
          <w:lang w:val="hy-AM"/>
        </w:rPr>
        <w:t xml:space="preserve">Հավելված N </w:t>
      </w:r>
      <w:r>
        <w:rPr>
          <w:rFonts w:ascii="GHEA Grapalat" w:hAnsi="GHEA Grapalat"/>
          <w:i/>
          <w:sz w:val="18"/>
          <w:lang w:val="hy-AM"/>
        </w:rPr>
        <w:t>4</w:t>
      </w:r>
    </w:p>
    <w:p w14:paraId="5D7A5A92" w14:textId="77777777" w:rsidR="00D57739" w:rsidRPr="005E1F72" w:rsidRDefault="00D57739" w:rsidP="00D5773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9F17E90" w14:textId="77777777" w:rsidR="00D57739" w:rsidRPr="005E1F72" w:rsidRDefault="00D57739" w:rsidP="00D5773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09126E5" w14:textId="77777777" w:rsidR="00D57739" w:rsidRPr="00F32F71" w:rsidRDefault="00D57739" w:rsidP="00D57739">
      <w:pPr>
        <w:tabs>
          <w:tab w:val="left" w:pos="360"/>
          <w:tab w:val="left" w:pos="540"/>
        </w:tabs>
        <w:jc w:val="center"/>
        <w:rPr>
          <w:rFonts w:ascii="Sylfaen" w:hAnsi="Sylfaen" w:cs="Sylfaen"/>
          <w:b/>
          <w:bCs/>
          <w:lang w:val="pt-BR"/>
        </w:rPr>
      </w:pPr>
    </w:p>
    <w:p w14:paraId="5B8DC4BB" w14:textId="77777777" w:rsidR="00D57739" w:rsidRPr="00F27FC1" w:rsidRDefault="00D57739" w:rsidP="00D57739">
      <w:pPr>
        <w:jc w:val="right"/>
        <w:rPr>
          <w:rFonts w:ascii="GHEA Grapalat" w:hAnsi="GHEA Grapalat"/>
          <w:i/>
          <w:sz w:val="18"/>
        </w:rPr>
      </w:pPr>
    </w:p>
    <w:p w14:paraId="68C113D9" w14:textId="77777777" w:rsidR="00D57739" w:rsidRDefault="00D57739" w:rsidP="00D57739">
      <w:pPr>
        <w:rPr>
          <w:rFonts w:ascii="GHEA Grapalat" w:hAnsi="GHEA Grapalat" w:cs="GHEA Grapalat"/>
          <w:sz w:val="22"/>
          <w:szCs w:val="22"/>
          <w:lang w:val="hy-AM"/>
        </w:rPr>
      </w:pPr>
    </w:p>
    <w:p w14:paraId="52234FEF" w14:textId="77777777" w:rsidR="00D57739" w:rsidRDefault="00D57739" w:rsidP="00D57739">
      <w:pPr>
        <w:rPr>
          <w:rFonts w:ascii="GHEA Grapalat" w:hAnsi="GHEA Grapalat" w:cs="GHEA Grapalat"/>
          <w:sz w:val="22"/>
          <w:szCs w:val="22"/>
          <w:lang w:val="hy-AM"/>
        </w:rPr>
      </w:pPr>
    </w:p>
    <w:p w14:paraId="2FBE7771" w14:textId="77777777" w:rsidR="00D57739" w:rsidRDefault="00D57739" w:rsidP="00D57739">
      <w:pPr>
        <w:rPr>
          <w:rFonts w:ascii="GHEA Grapalat" w:hAnsi="GHEA Grapalat" w:cs="GHEA Grapalat"/>
          <w:sz w:val="22"/>
          <w:szCs w:val="22"/>
          <w:lang w:val="hy-AM"/>
        </w:rPr>
      </w:pPr>
    </w:p>
    <w:p w14:paraId="38F8E7F1" w14:textId="77777777" w:rsidR="00D57739" w:rsidRDefault="00D57739" w:rsidP="00D57739">
      <w:pPr>
        <w:rPr>
          <w:rFonts w:ascii="GHEA Grapalat" w:hAnsi="GHEA Grapalat" w:cs="GHEA Grapalat"/>
          <w:sz w:val="22"/>
          <w:szCs w:val="22"/>
          <w:lang w:val="hy-AM"/>
        </w:rPr>
      </w:pPr>
    </w:p>
    <w:p w14:paraId="3FE6E3BD" w14:textId="77777777" w:rsidR="00D57739" w:rsidRPr="00635053" w:rsidRDefault="00D57739" w:rsidP="00D5773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7BBA5AD" w14:textId="77777777" w:rsidR="00D57739" w:rsidRPr="00635053" w:rsidRDefault="00D57739" w:rsidP="00D57739">
      <w:pPr>
        <w:jc w:val="center"/>
        <w:rPr>
          <w:rFonts w:ascii="GHEA Grapalat" w:hAnsi="GHEA Grapalat" w:cs="GHEA Grapalat"/>
          <w:sz w:val="22"/>
          <w:szCs w:val="22"/>
          <w:lang w:val="hy-AM"/>
        </w:rPr>
      </w:pPr>
    </w:p>
    <w:p w14:paraId="14CF936D" w14:textId="77777777" w:rsidR="00D57739" w:rsidRPr="005E1F72" w:rsidRDefault="00D57739" w:rsidP="00D5773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576B33" w14:textId="77777777" w:rsidR="00D57739" w:rsidRDefault="00D57739" w:rsidP="00D5773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06B882FC" w14:textId="77777777" w:rsidR="00D57739" w:rsidRPr="005E1F72" w:rsidRDefault="00D57739" w:rsidP="00D57739">
      <w:pPr>
        <w:jc w:val="both"/>
        <w:rPr>
          <w:rFonts w:ascii="GHEA Grapalat" w:hAnsi="GHEA Grapalat"/>
          <w:sz w:val="22"/>
          <w:szCs w:val="22"/>
          <w:vertAlign w:val="superscript"/>
          <w:lang w:val="es-ES"/>
        </w:rPr>
      </w:pPr>
    </w:p>
    <w:p w14:paraId="6F85AFF9" w14:textId="77777777" w:rsidR="00D57739" w:rsidRPr="00E5270C" w:rsidRDefault="00D57739" w:rsidP="00D57739">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6BCC6A9" w14:textId="77777777" w:rsidR="00D57739" w:rsidRPr="005E1F72" w:rsidRDefault="00D57739" w:rsidP="00D5773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31E2E1E" w14:textId="77777777" w:rsidR="00D57739" w:rsidRPr="005E1F72" w:rsidRDefault="00D57739" w:rsidP="00D57739">
      <w:pPr>
        <w:jc w:val="both"/>
        <w:rPr>
          <w:rFonts w:ascii="GHEA Grapalat" w:hAnsi="GHEA Grapalat" w:cs="Sylfaen"/>
          <w:vertAlign w:val="superscript"/>
          <w:lang w:val="es-ES"/>
        </w:rPr>
      </w:pPr>
    </w:p>
    <w:p w14:paraId="77DBFDF3" w14:textId="77777777" w:rsidR="00D57739" w:rsidRPr="005E1F72" w:rsidRDefault="00D57739" w:rsidP="00D57739">
      <w:pPr>
        <w:jc w:val="both"/>
        <w:rPr>
          <w:rFonts w:ascii="GHEA Grapalat" w:hAnsi="GHEA Grapalat"/>
          <w:sz w:val="22"/>
          <w:szCs w:val="22"/>
          <w:u w:val="single"/>
          <w:lang w:val="es-ES"/>
        </w:rPr>
      </w:pPr>
    </w:p>
    <w:p w14:paraId="4DAA574D" w14:textId="77777777" w:rsidR="00D57739" w:rsidRDefault="00D57739" w:rsidP="00D5773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1AE400EA" w14:textId="77777777" w:rsidR="00D57739" w:rsidRDefault="00D57739" w:rsidP="00D5773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803BF9D" w14:textId="77777777" w:rsidR="00D57739" w:rsidRDefault="00D57739" w:rsidP="00D5773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2DAC321" w14:textId="77777777" w:rsidR="00D57739" w:rsidRDefault="00D57739" w:rsidP="00D57739">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D7C7B58" w14:textId="77777777" w:rsidR="00D57739" w:rsidRDefault="00D57739" w:rsidP="00D57739">
      <w:pPr>
        <w:jc w:val="both"/>
        <w:rPr>
          <w:rFonts w:ascii="GHEA Grapalat" w:hAnsi="GHEA Grapalat" w:cs="Sylfaen"/>
          <w:sz w:val="20"/>
          <w:szCs w:val="20"/>
          <w:lang w:val="es-ES"/>
        </w:rPr>
      </w:pPr>
    </w:p>
    <w:p w14:paraId="4B9494D8" w14:textId="77777777" w:rsidR="00D57739" w:rsidRPr="00E5270C" w:rsidRDefault="00D57739" w:rsidP="00D57739">
      <w:pPr>
        <w:pStyle w:val="aff"/>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E1F03F4" w14:textId="77777777" w:rsidR="00D57739" w:rsidRPr="00513F14" w:rsidRDefault="00D57739" w:rsidP="00D57739">
      <w:pPr>
        <w:jc w:val="center"/>
        <w:rPr>
          <w:rFonts w:ascii="GHEA Grapalat" w:hAnsi="GHEA Grapalat" w:cs="GHEA Grapalat"/>
          <w:sz w:val="22"/>
          <w:szCs w:val="22"/>
          <w:lang w:val="es-ES"/>
        </w:rPr>
      </w:pPr>
    </w:p>
    <w:p w14:paraId="26E7672F" w14:textId="77777777" w:rsidR="00D57739" w:rsidRDefault="00D57739" w:rsidP="00D57739">
      <w:pPr>
        <w:ind w:firstLine="709"/>
        <w:jc w:val="both"/>
        <w:rPr>
          <w:lang w:val="es-ES"/>
        </w:rPr>
      </w:pPr>
    </w:p>
    <w:p w14:paraId="166E2AC0" w14:textId="77777777" w:rsidR="00D57739" w:rsidRDefault="00D57739" w:rsidP="00D57739">
      <w:pPr>
        <w:ind w:firstLine="709"/>
        <w:jc w:val="both"/>
        <w:rPr>
          <w:lang w:val="es-ES"/>
        </w:rPr>
      </w:pPr>
    </w:p>
    <w:p w14:paraId="1B6AD5D4" w14:textId="77777777" w:rsidR="00D57739" w:rsidRDefault="00D57739" w:rsidP="00D57739">
      <w:pPr>
        <w:ind w:firstLine="709"/>
        <w:jc w:val="both"/>
        <w:rPr>
          <w:lang w:val="es-ES"/>
        </w:rPr>
      </w:pPr>
    </w:p>
    <w:p w14:paraId="6C99E3D4" w14:textId="77777777" w:rsidR="00D57739" w:rsidRDefault="00D57739" w:rsidP="00D57739">
      <w:pPr>
        <w:ind w:firstLine="709"/>
        <w:jc w:val="both"/>
        <w:rPr>
          <w:lang w:val="es-ES"/>
        </w:rPr>
      </w:pPr>
    </w:p>
    <w:p w14:paraId="66C63699" w14:textId="77777777" w:rsidR="00D57739" w:rsidRPr="009A5836" w:rsidRDefault="00D57739" w:rsidP="00D5773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296BB7" w14:textId="77777777" w:rsidR="00D57739" w:rsidRDefault="00D57739" w:rsidP="00D5773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916270C" w14:textId="77777777" w:rsidR="00D57739" w:rsidRPr="009A5836" w:rsidRDefault="00D57739" w:rsidP="00D5773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E4A97E" w14:textId="77777777" w:rsidR="00D57739" w:rsidRPr="009A5836" w:rsidRDefault="00D57739" w:rsidP="00D57739">
      <w:pPr>
        <w:jc w:val="right"/>
        <w:rPr>
          <w:rFonts w:ascii="GHEA Grapalat" w:hAnsi="GHEA Grapalat"/>
          <w:sz w:val="20"/>
          <w:lang w:val="hy-AM"/>
        </w:rPr>
      </w:pPr>
      <w:r w:rsidRPr="009A5836">
        <w:rPr>
          <w:rFonts w:ascii="GHEA Grapalat" w:hAnsi="GHEA Grapalat"/>
          <w:sz w:val="20"/>
          <w:lang w:val="hy-AM"/>
        </w:rPr>
        <w:t xml:space="preserve">    </w:t>
      </w:r>
    </w:p>
    <w:p w14:paraId="3C46E7BE" w14:textId="77777777" w:rsidR="00D57739" w:rsidRDefault="00D57739" w:rsidP="00D5773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7353ADF" w14:textId="77777777" w:rsidR="00D57739" w:rsidRDefault="00D57739" w:rsidP="00D5773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03523" w14:textId="77777777" w:rsidR="00D57739" w:rsidRDefault="00D57739" w:rsidP="00D57739">
      <w:pPr>
        <w:jc w:val="center"/>
        <w:rPr>
          <w:rFonts w:ascii="GHEA Grapalat" w:hAnsi="GHEA Grapalat" w:cs="Sylfaen"/>
          <w:sz w:val="16"/>
          <w:szCs w:val="16"/>
          <w:lang w:val="es-ES"/>
        </w:rPr>
      </w:pPr>
    </w:p>
    <w:p w14:paraId="0EA33511" w14:textId="77777777" w:rsidR="00D57739" w:rsidRPr="009A5836" w:rsidRDefault="00D57739" w:rsidP="00D5773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26378D3E" w14:textId="77777777" w:rsidR="00D57739" w:rsidRPr="00E5270C" w:rsidRDefault="00D57739" w:rsidP="00D57739">
      <w:pPr>
        <w:ind w:firstLine="709"/>
        <w:jc w:val="both"/>
        <w:rPr>
          <w:lang w:val="es-ES"/>
        </w:rPr>
      </w:pPr>
    </w:p>
    <w:p w14:paraId="3C32429D" w14:textId="77777777" w:rsidR="00D57739" w:rsidRDefault="00D57739" w:rsidP="00D57739">
      <w:pPr>
        <w:rPr>
          <w:rFonts w:ascii="GHEA Grapalat" w:hAnsi="GHEA Grapalat" w:cs="GHEA Grapalat"/>
          <w:sz w:val="22"/>
          <w:szCs w:val="22"/>
          <w:lang w:val="hy-AM"/>
        </w:rPr>
      </w:pPr>
    </w:p>
    <w:p w14:paraId="6F3258A0" w14:textId="77777777" w:rsidR="00D57739" w:rsidRDefault="00D57739" w:rsidP="00D57739">
      <w:pPr>
        <w:rPr>
          <w:rFonts w:ascii="GHEA Grapalat" w:hAnsi="GHEA Grapalat" w:cs="GHEA Grapalat"/>
          <w:sz w:val="22"/>
          <w:szCs w:val="22"/>
          <w:lang w:val="hy-AM"/>
        </w:rPr>
      </w:pPr>
    </w:p>
    <w:p w14:paraId="797ED8EC" w14:textId="77777777" w:rsidR="00D57739" w:rsidRDefault="00D57739" w:rsidP="00D57739">
      <w:pPr>
        <w:rPr>
          <w:rFonts w:ascii="GHEA Grapalat" w:hAnsi="GHEA Grapalat" w:cs="GHEA Grapalat"/>
          <w:sz w:val="22"/>
          <w:szCs w:val="22"/>
          <w:lang w:val="hy-AM"/>
        </w:rPr>
      </w:pPr>
    </w:p>
    <w:p w14:paraId="1254DE08" w14:textId="77777777" w:rsidR="00D57739" w:rsidRDefault="00D57739" w:rsidP="00D57739">
      <w:pPr>
        <w:rPr>
          <w:rFonts w:ascii="GHEA Grapalat" w:hAnsi="GHEA Grapalat" w:cs="GHEA Grapalat"/>
          <w:sz w:val="22"/>
          <w:szCs w:val="22"/>
          <w:lang w:val="hy-AM"/>
        </w:rPr>
      </w:pPr>
    </w:p>
    <w:p w14:paraId="5CD69BF7" w14:textId="77777777" w:rsidR="00D57739" w:rsidRPr="00FF0D1D" w:rsidRDefault="00D57739" w:rsidP="00D57739">
      <w:pPr>
        <w:pStyle w:val="31"/>
        <w:spacing w:line="240" w:lineRule="auto"/>
        <w:ind w:firstLine="0"/>
        <w:rPr>
          <w:rFonts w:asciiTheme="minorHAnsi" w:hAnsiTheme="minorHAnsi"/>
        </w:rPr>
      </w:pPr>
    </w:p>
    <w:p w14:paraId="302A4260" w14:textId="77777777" w:rsidR="00D57739" w:rsidRPr="00FF0D1D" w:rsidRDefault="00D57739" w:rsidP="00D57739">
      <w:pPr>
        <w:pStyle w:val="31"/>
        <w:spacing w:line="240" w:lineRule="auto"/>
        <w:ind w:firstLine="0"/>
        <w:rPr>
          <w:rFonts w:asciiTheme="minorHAnsi" w:hAnsiTheme="minorHAnsi"/>
        </w:rPr>
      </w:pPr>
    </w:p>
    <w:p w14:paraId="60412913" w14:textId="77777777" w:rsidR="00D57739" w:rsidRPr="00131E9C" w:rsidRDefault="00D57739" w:rsidP="00D57739">
      <w:pPr>
        <w:tabs>
          <w:tab w:val="left" w:pos="8640"/>
        </w:tabs>
        <w:rPr>
          <w:rFonts w:ascii="GHEA Grapalat" w:hAnsi="GHEA Grapalat" w:cs="GHEA Grapalat"/>
          <w:sz w:val="22"/>
          <w:szCs w:val="22"/>
          <w:lang w:val="hy-AM"/>
        </w:rPr>
      </w:pPr>
    </w:p>
    <w:p w14:paraId="77F9E1CC" w14:textId="77777777" w:rsidR="00D57739" w:rsidRPr="00131E9C" w:rsidRDefault="00D57739" w:rsidP="00140600">
      <w:pPr>
        <w:tabs>
          <w:tab w:val="left" w:pos="8640"/>
        </w:tabs>
        <w:rPr>
          <w:rFonts w:ascii="GHEA Grapalat" w:hAnsi="GHEA Grapalat" w:cs="GHEA Grapalat"/>
          <w:sz w:val="22"/>
          <w:szCs w:val="22"/>
          <w:lang w:val="hy-AM"/>
        </w:rPr>
      </w:pPr>
    </w:p>
    <w:sectPr w:rsidR="00D5773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20E0" w14:textId="77777777" w:rsidR="000E31DC" w:rsidRDefault="000E31DC">
      <w:r>
        <w:separator/>
      </w:r>
    </w:p>
  </w:endnote>
  <w:endnote w:type="continuationSeparator" w:id="0">
    <w:p w14:paraId="711CDF00" w14:textId="77777777" w:rsidR="000E31DC" w:rsidRDefault="000E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Arial A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7322" w14:textId="77777777" w:rsidR="000E31DC" w:rsidRDefault="000E31DC">
      <w:r>
        <w:separator/>
      </w:r>
    </w:p>
  </w:footnote>
  <w:footnote w:type="continuationSeparator" w:id="0">
    <w:p w14:paraId="35517779" w14:textId="77777777" w:rsidR="000E31DC" w:rsidRDefault="000E31DC">
      <w:r>
        <w:continuationSeparator/>
      </w:r>
    </w:p>
  </w:footnote>
  <w:footnote w:id="1">
    <w:p w14:paraId="25169F5E" w14:textId="508ACE5C" w:rsidR="00BC588A" w:rsidRPr="00AE74A0" w:rsidRDefault="00BC588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BC588A" w:rsidRPr="006265F4" w:rsidRDefault="00BC588A">
      <w:pPr>
        <w:pStyle w:val="af2"/>
      </w:pPr>
      <w:r w:rsidRPr="006265F4">
        <w:rPr>
          <w:rStyle w:val="af6"/>
          <w:color w:val="FFFFFF"/>
        </w:rPr>
        <w:footnoteRef/>
      </w:r>
      <w:r w:rsidRPr="006265F4">
        <w:t xml:space="preserve"> </w:t>
      </w:r>
      <w:r w:rsidRPr="008F1434">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F1434">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5824E90" w14:textId="77777777" w:rsidR="00BC588A" w:rsidRPr="008F1434" w:rsidRDefault="00BC588A"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E52444E" w14:textId="77777777" w:rsidR="00BC588A" w:rsidRPr="00BC2A7C" w:rsidRDefault="00BC588A">
      <w:pPr>
        <w:rPr>
          <w:lang w:val="hy-AM"/>
        </w:rPr>
      </w:pPr>
    </w:p>
    <w:p w14:paraId="4364264A" w14:textId="7D3AE485" w:rsidR="00BC588A" w:rsidRPr="008F1434" w:rsidRDefault="00BC588A" w:rsidP="0047790C">
      <w:pPr>
        <w:pStyle w:val="af2"/>
        <w:jc w:val="both"/>
        <w:rPr>
          <w:rFonts w:ascii="GHEA Grapalat" w:hAnsi="GHEA Grapalat" w:cs="Sylfaen"/>
          <w:i/>
          <w:sz w:val="16"/>
          <w:szCs w:val="16"/>
          <w:lang w:val="hy-AM"/>
        </w:rPr>
      </w:pPr>
    </w:p>
  </w:footnote>
  <w:footnote w:id="5">
    <w:p w14:paraId="4513358F" w14:textId="77777777" w:rsidR="00BC588A" w:rsidRPr="00BC2A7C" w:rsidRDefault="00BC588A">
      <w:pPr>
        <w:rPr>
          <w:lang w:val="hy-AM"/>
        </w:rPr>
      </w:pPr>
    </w:p>
    <w:p w14:paraId="6B92E9D6" w14:textId="3A5790D9" w:rsidR="00BC588A" w:rsidRPr="008F1434" w:rsidRDefault="00BC588A">
      <w:pPr>
        <w:pStyle w:val="af2"/>
        <w:rPr>
          <w:rFonts w:ascii="GHEA Grapalat" w:hAnsi="GHEA Grapalat"/>
          <w:lang w:val="hy-AM"/>
        </w:rPr>
      </w:pPr>
    </w:p>
  </w:footnote>
  <w:footnote w:id="6">
    <w:p w14:paraId="7E21AE53" w14:textId="77777777" w:rsidR="00BC588A" w:rsidRPr="006265F4" w:rsidRDefault="00BC588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714A4987" w14:textId="1DF9113E" w:rsidR="00BC588A" w:rsidRDefault="00BC588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E19C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BC588A" w:rsidRPr="000B7538" w:rsidRDefault="00BC588A"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BC588A" w:rsidRPr="000B7538" w:rsidRDefault="00BC588A" w:rsidP="00734132">
      <w:pPr>
        <w:pStyle w:val="af2"/>
        <w:rPr>
          <w:rFonts w:ascii="Calibri" w:hAnsi="Calibri"/>
        </w:rPr>
      </w:pPr>
    </w:p>
  </w:footnote>
  <w:footnote w:id="8">
    <w:p w14:paraId="760CA1F4" w14:textId="77777777" w:rsidR="00BC588A" w:rsidRPr="00523B4A" w:rsidRDefault="00BC588A"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BC588A" w:rsidRPr="006F2A6C" w:rsidRDefault="00BC588A"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ռեզիդենտ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հանդիասցող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մասնակիցը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դիմում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հայտարարությունը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լրացնելիս</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նշում</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գրանցման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ստորաբաժանումների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հիմնարկների</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անհատ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ձեռնարկատերերի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հաշվառման</w:t>
      </w:r>
      <w:proofErr w:type="spellEnd"/>
      <w:r w:rsidRPr="008F0772">
        <w:rPr>
          <w:rFonts w:ascii="Calibri" w:hAnsi="Calibri" w:cs="Calibri"/>
          <w:i/>
          <w:sz w:val="16"/>
          <w:szCs w:val="16"/>
          <w:highlight w:val="yellow"/>
          <w:lang w:val="af-ZA"/>
        </w:rPr>
        <w:t> </w:t>
      </w:r>
      <w:proofErr w:type="spellStart"/>
      <w:r w:rsidRPr="008F0772">
        <w:rPr>
          <w:rFonts w:ascii="GHEA Grapalat" w:hAnsi="GHEA Grapalat" w:cs="GHEA Grapalat"/>
          <w:i/>
          <w:sz w:val="16"/>
          <w:szCs w:val="16"/>
          <w:highlight w:val="yellow"/>
          <w:lang w:val="en-US"/>
        </w:rPr>
        <w:t>մասին</w:t>
      </w:r>
      <w:proofErr w:type="spellEnd"/>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օրենքի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համաձայն</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ռեգիստրի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գործակալությունում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գրանցած</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շահառուների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վերաբերյալ</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տեղեկություններ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պարունակող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կայքէջի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հղումը</w:t>
      </w:r>
      <w:proofErr w:type="spellEnd"/>
      <w:r w:rsidRPr="008F0772">
        <w:rPr>
          <w:rFonts w:ascii="GHEA Grapalat" w:hAnsi="GHEA Grapalat"/>
          <w:i/>
          <w:sz w:val="16"/>
          <w:szCs w:val="16"/>
          <w:highlight w:val="yellow"/>
          <w:lang w:val="en-US"/>
        </w:rPr>
        <w:t>՝</w:t>
      </w:r>
      <w:r w:rsidRPr="002B6991">
        <w:rPr>
          <w:rFonts w:ascii="GHEA Grapalat" w:hAnsi="GHEA Grapalat"/>
          <w:i/>
          <w:sz w:val="16"/>
          <w:szCs w:val="16"/>
          <w:lang w:val="af-ZA"/>
        </w:rPr>
        <w:t xml:space="preserve"> </w:t>
      </w:r>
    </w:p>
    <w:p w14:paraId="780E37F5" w14:textId="77777777" w:rsidR="00BC588A" w:rsidRPr="002B6991" w:rsidRDefault="00BC588A"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BC588A" w:rsidRPr="002B6991" w:rsidRDefault="00BC588A"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BC588A" w:rsidRPr="00BF58CA" w:rsidRDefault="00BC588A" w:rsidP="005F1C06">
      <w:pPr>
        <w:pStyle w:val="af2"/>
        <w:jc w:val="both"/>
        <w:rPr>
          <w:rFonts w:ascii="GHEA Grapalat" w:hAnsi="GHEA Grapalat"/>
          <w:i/>
          <w:sz w:val="16"/>
          <w:szCs w:val="16"/>
          <w:lang w:val="hy-AM"/>
        </w:rPr>
      </w:pPr>
    </w:p>
    <w:p w14:paraId="7DCC7BCC" w14:textId="77777777" w:rsidR="00BC588A" w:rsidRPr="00B20703" w:rsidDel="006C3873" w:rsidRDefault="00BC588A" w:rsidP="00CE3A99">
      <w:pPr>
        <w:jc w:val="both"/>
        <w:rPr>
          <w:del w:id="5" w:author="User" w:date="2019-05-26T09:52:00Z"/>
          <w:rFonts w:ascii="GHEA Grapalat" w:hAnsi="GHEA Grapalat" w:cs="Sylfaen"/>
          <w:sz w:val="20"/>
          <w:lang w:val="hy-AM"/>
        </w:rPr>
      </w:pPr>
    </w:p>
  </w:footnote>
  <w:footnote w:id="9">
    <w:p w14:paraId="28B63088" w14:textId="77777777" w:rsidR="00BC588A" w:rsidRPr="006265F4" w:rsidRDefault="00BC588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C588A" w:rsidRPr="006265F4" w:rsidRDefault="00BC588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BC588A" w:rsidRPr="006265F4" w:rsidDel="00856FDE" w:rsidRDefault="00BC588A" w:rsidP="00B2572B">
      <w:pPr>
        <w:pStyle w:val="af2"/>
        <w:rPr>
          <w:del w:id="8" w:author="User" w:date="2019-05-26T09:57:00Z"/>
          <w:i/>
          <w:lang w:val="af-ZA"/>
        </w:rPr>
      </w:pPr>
    </w:p>
  </w:footnote>
  <w:footnote w:id="10">
    <w:p w14:paraId="25333EC9" w14:textId="77777777" w:rsidR="00BC588A" w:rsidRPr="00C65A05" w:rsidRDefault="00BC588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BC588A" w:rsidRPr="00C65A05" w:rsidRDefault="00BC588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BC588A" w:rsidRPr="006265F4" w:rsidDel="007942E8" w:rsidRDefault="00BC588A"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BC588A" w:rsidRPr="006265F4" w:rsidDel="007942E8" w:rsidRDefault="00BC588A"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BC588A" w:rsidRPr="006265F4" w:rsidRDefault="00BC588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C588A" w:rsidRPr="006265F4" w:rsidDel="007942E8" w:rsidRDefault="00BC588A"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BC588A" w:rsidRPr="006265F4" w:rsidDel="007942E8" w:rsidRDefault="00BC588A"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BC588A" w:rsidRPr="006265F4" w:rsidDel="002877FC" w:rsidRDefault="00BC588A"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BC588A" w:rsidRPr="006265F4" w:rsidDel="002877FC" w:rsidRDefault="00BC588A"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6B346C1F" w14:textId="77777777" w:rsidR="00D57739" w:rsidRPr="00E34F95" w:rsidRDefault="00D57739" w:rsidP="00D57739">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55576797">
    <w:abstractNumId w:val="21"/>
  </w:num>
  <w:num w:numId="2" w16cid:durableId="1045955596">
    <w:abstractNumId w:val="8"/>
  </w:num>
  <w:num w:numId="3" w16cid:durableId="1281256096">
    <w:abstractNumId w:val="19"/>
  </w:num>
  <w:num w:numId="4" w16cid:durableId="1063992414">
    <w:abstractNumId w:val="16"/>
  </w:num>
  <w:num w:numId="5" w16cid:durableId="518351248">
    <w:abstractNumId w:val="24"/>
  </w:num>
  <w:num w:numId="6" w16cid:durableId="341517853">
    <w:abstractNumId w:val="21"/>
    <w:lvlOverride w:ilvl="0">
      <w:startOverride w:val="1"/>
    </w:lvlOverride>
    <w:lvlOverride w:ilvl="1"/>
    <w:lvlOverride w:ilvl="2"/>
    <w:lvlOverride w:ilvl="3"/>
    <w:lvlOverride w:ilvl="4"/>
    <w:lvlOverride w:ilvl="5"/>
    <w:lvlOverride w:ilvl="6"/>
    <w:lvlOverride w:ilvl="7"/>
    <w:lvlOverride w:ilvl="8"/>
  </w:num>
  <w:num w:numId="7" w16cid:durableId="6066973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6464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474926">
    <w:abstractNumId w:val="18"/>
  </w:num>
  <w:num w:numId="10" w16cid:durableId="939684785">
    <w:abstractNumId w:val="5"/>
  </w:num>
  <w:num w:numId="11" w16cid:durableId="284043931">
    <w:abstractNumId w:val="7"/>
  </w:num>
  <w:num w:numId="12" w16cid:durableId="1669937376">
    <w:abstractNumId w:val="28"/>
  </w:num>
  <w:num w:numId="13" w16cid:durableId="81145459">
    <w:abstractNumId w:val="25"/>
  </w:num>
  <w:num w:numId="14" w16cid:durableId="1961758262">
    <w:abstractNumId w:val="11"/>
  </w:num>
  <w:num w:numId="15" w16cid:durableId="1950159869">
    <w:abstractNumId w:val="26"/>
  </w:num>
  <w:num w:numId="16" w16cid:durableId="1933318927">
    <w:abstractNumId w:val="14"/>
  </w:num>
  <w:num w:numId="17" w16cid:durableId="1032608086">
    <w:abstractNumId w:val="6"/>
  </w:num>
  <w:num w:numId="18" w16cid:durableId="854924350">
    <w:abstractNumId w:val="1"/>
  </w:num>
  <w:num w:numId="19" w16cid:durableId="1593001994">
    <w:abstractNumId w:val="4"/>
  </w:num>
  <w:num w:numId="20" w16cid:durableId="227419343">
    <w:abstractNumId w:val="3"/>
  </w:num>
  <w:num w:numId="21" w16cid:durableId="1762607708">
    <w:abstractNumId w:val="29"/>
  </w:num>
  <w:num w:numId="22" w16cid:durableId="1489590655">
    <w:abstractNumId w:val="27"/>
  </w:num>
  <w:num w:numId="23" w16cid:durableId="1063795743">
    <w:abstractNumId w:val="22"/>
  </w:num>
  <w:num w:numId="24" w16cid:durableId="63796195">
    <w:abstractNumId w:val="0"/>
  </w:num>
  <w:num w:numId="25" w16cid:durableId="636684489">
    <w:abstractNumId w:val="13"/>
  </w:num>
  <w:num w:numId="26" w16cid:durableId="320888044">
    <w:abstractNumId w:val="17"/>
  </w:num>
  <w:num w:numId="27" w16cid:durableId="339742353">
    <w:abstractNumId w:val="15"/>
  </w:num>
  <w:num w:numId="28" w16cid:durableId="591281857">
    <w:abstractNumId w:val="9"/>
  </w:num>
  <w:num w:numId="29" w16cid:durableId="420419515">
    <w:abstractNumId w:val="12"/>
  </w:num>
  <w:num w:numId="30" w16cid:durableId="1691563691">
    <w:abstractNumId w:val="20"/>
  </w:num>
  <w:num w:numId="31" w16cid:durableId="405491542">
    <w:abstractNumId w:val="2"/>
  </w:num>
  <w:num w:numId="32" w16cid:durableId="979335979">
    <w:abstractNumId w:val="23"/>
  </w:num>
  <w:num w:numId="33" w16cid:durableId="176541390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6E2"/>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47B5"/>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1DC"/>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7C8"/>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3756"/>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AB8"/>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1E39"/>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722"/>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3C"/>
    <w:rsid w:val="006F2817"/>
    <w:rsid w:val="006F3372"/>
    <w:rsid w:val="006F3798"/>
    <w:rsid w:val="006F3B78"/>
    <w:rsid w:val="006F49AA"/>
    <w:rsid w:val="006F6413"/>
    <w:rsid w:val="006F6F8B"/>
    <w:rsid w:val="00700C81"/>
    <w:rsid w:val="007010F4"/>
    <w:rsid w:val="00701157"/>
    <w:rsid w:val="007016B1"/>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3CA"/>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5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4E76"/>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F5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D0A"/>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5DC4"/>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88A"/>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9CE"/>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84"/>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A7C"/>
    <w:rsid w:val="00D54E6F"/>
    <w:rsid w:val="00D5541F"/>
    <w:rsid w:val="00D562B1"/>
    <w:rsid w:val="00D5674E"/>
    <w:rsid w:val="00D56D2A"/>
    <w:rsid w:val="00D57126"/>
    <w:rsid w:val="00D571F0"/>
    <w:rsid w:val="00D57531"/>
    <w:rsid w:val="00D5773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2C2"/>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70B"/>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13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41946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E1CD-B9AF-408D-8734-6EFC6667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77</Pages>
  <Words>22138</Words>
  <Characters>126190</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G</cp:lastModifiedBy>
  <cp:revision>59</cp:revision>
  <cp:lastPrinted>2023-02-17T11:28:00Z</cp:lastPrinted>
  <dcterms:created xsi:type="dcterms:W3CDTF">2022-10-31T10:53:00Z</dcterms:created>
  <dcterms:modified xsi:type="dcterms:W3CDTF">2025-12-19T12:25:00Z</dcterms:modified>
</cp:coreProperties>
</file>